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D0447" w14:textId="77777777" w:rsidR="00232329" w:rsidRPr="0098274D" w:rsidRDefault="005D16B1" w:rsidP="00232329">
      <w:pPr>
        <w:jc w:val="center"/>
        <w:outlineLvl w:val="0"/>
        <w:rPr>
          <w:b/>
          <w:bCs/>
          <w:sz w:val="28"/>
        </w:rPr>
      </w:pPr>
      <w:r w:rsidRPr="0098274D">
        <w:rPr>
          <w:b/>
          <w:bCs/>
          <w:noProof/>
          <w:sz w:val="28"/>
        </w:rPr>
        <w:drawing>
          <wp:inline distT="0" distB="0" distL="0" distR="0" wp14:anchorId="2F06EE4A" wp14:editId="37F06958">
            <wp:extent cx="1853565" cy="994410"/>
            <wp:effectExtent l="0" t="0" r="0" b="0"/>
            <wp:docPr id="1" name="Picture 1" descr="C:\Users\jpendergast\Pictures\CSE\CSE1 Logo2C PM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pendergast\Pictures\CSE\CSE1 Logo2C PM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3565" cy="994410"/>
                    </a:xfrm>
                    <a:prstGeom prst="rect">
                      <a:avLst/>
                    </a:prstGeom>
                    <a:noFill/>
                    <a:ln>
                      <a:noFill/>
                    </a:ln>
                  </pic:spPr>
                </pic:pic>
              </a:graphicData>
            </a:graphic>
          </wp:inline>
        </w:drawing>
      </w:r>
    </w:p>
    <w:p w14:paraId="173A02DE" w14:textId="77777777" w:rsidR="00232329" w:rsidRPr="0098274D" w:rsidRDefault="00232329" w:rsidP="00232329">
      <w:pPr>
        <w:outlineLvl w:val="0"/>
        <w:rPr>
          <w:b/>
          <w:bCs/>
          <w:sz w:val="28"/>
        </w:rPr>
      </w:pPr>
    </w:p>
    <w:p w14:paraId="278CC7DB" w14:textId="77777777" w:rsidR="007C3C02" w:rsidRPr="0098274D" w:rsidRDefault="007C3C02" w:rsidP="00232329">
      <w:pPr>
        <w:pStyle w:val="Heading6"/>
        <w:rPr>
          <w:rFonts w:ascii="Verdana" w:hAnsi="Verdana"/>
          <w:sz w:val="22"/>
        </w:rPr>
      </w:pPr>
      <w:r w:rsidRPr="0098274D">
        <w:rPr>
          <w:rFonts w:ascii="Verdana" w:hAnsi="Verdana"/>
          <w:sz w:val="22"/>
        </w:rPr>
        <w:t>Quality Assurance and Quality Improvement Plan</w:t>
      </w:r>
    </w:p>
    <w:p w14:paraId="5EDBE1CA" w14:textId="77777777" w:rsidR="007C3C02" w:rsidRPr="0098274D" w:rsidRDefault="007C3C02" w:rsidP="00232329">
      <w:pPr>
        <w:jc w:val="both"/>
        <w:rPr>
          <w:rFonts w:ascii="Verdana" w:hAnsi="Verdana"/>
          <w:sz w:val="18"/>
          <w:szCs w:val="22"/>
        </w:rPr>
      </w:pPr>
    </w:p>
    <w:p w14:paraId="3471FC4B" w14:textId="77777777" w:rsidR="007C3C02" w:rsidRPr="0098274D" w:rsidRDefault="007C3C02" w:rsidP="00232329">
      <w:pPr>
        <w:numPr>
          <w:ilvl w:val="0"/>
          <w:numId w:val="1"/>
        </w:numPr>
        <w:jc w:val="both"/>
        <w:rPr>
          <w:rFonts w:ascii="Verdana" w:hAnsi="Verdana"/>
          <w:b/>
          <w:bCs/>
          <w:sz w:val="18"/>
          <w:szCs w:val="22"/>
        </w:rPr>
      </w:pPr>
      <w:r w:rsidRPr="0098274D">
        <w:rPr>
          <w:rFonts w:ascii="Verdana" w:hAnsi="Verdana"/>
          <w:b/>
          <w:bCs/>
          <w:sz w:val="18"/>
          <w:szCs w:val="22"/>
        </w:rPr>
        <w:t>Purpose</w:t>
      </w:r>
    </w:p>
    <w:p w14:paraId="13E89108" w14:textId="77777777" w:rsidR="007C3C02" w:rsidRPr="0098274D" w:rsidRDefault="007C3C02" w:rsidP="00232329">
      <w:pPr>
        <w:ind w:left="360"/>
        <w:jc w:val="both"/>
        <w:rPr>
          <w:rFonts w:ascii="Verdana" w:hAnsi="Verdana"/>
          <w:b/>
          <w:bCs/>
          <w:sz w:val="18"/>
          <w:szCs w:val="22"/>
        </w:rPr>
      </w:pPr>
    </w:p>
    <w:p w14:paraId="5C1093D5" w14:textId="4704B4CE" w:rsidR="007C3C02" w:rsidRPr="0098274D" w:rsidRDefault="007C3C02" w:rsidP="00232329">
      <w:pPr>
        <w:spacing w:before="100" w:beforeAutospacing="1" w:after="100" w:afterAutospacing="1"/>
        <w:ind w:left="1080"/>
        <w:jc w:val="both"/>
        <w:rPr>
          <w:rFonts w:ascii="Verdana" w:hAnsi="Verdana"/>
          <w:sz w:val="18"/>
          <w:szCs w:val="22"/>
        </w:rPr>
      </w:pPr>
      <w:r w:rsidRPr="0098274D">
        <w:rPr>
          <w:rFonts w:ascii="Verdana" w:hAnsi="Verdana"/>
          <w:sz w:val="18"/>
          <w:szCs w:val="22"/>
        </w:rPr>
        <w:t>The Quality Assurance and Improvement Plan (QA/QI Plan) is a guide designed to assess, enhance, measure, and improve the quality of services</w:t>
      </w:r>
      <w:r w:rsidR="00606296" w:rsidRPr="0098274D">
        <w:rPr>
          <w:rFonts w:ascii="Verdana" w:hAnsi="Verdana"/>
          <w:sz w:val="18"/>
          <w:szCs w:val="22"/>
        </w:rPr>
        <w:t>, programs, and agency operations</w:t>
      </w:r>
      <w:r w:rsidRPr="0098274D">
        <w:rPr>
          <w:rFonts w:ascii="Verdana" w:hAnsi="Verdana"/>
          <w:sz w:val="18"/>
          <w:szCs w:val="22"/>
        </w:rPr>
        <w:t xml:space="preserve"> within the available resources and achievable goals of </w:t>
      </w:r>
      <w:r w:rsidR="00232329" w:rsidRPr="0098274D">
        <w:rPr>
          <w:rFonts w:ascii="Verdana" w:hAnsi="Verdana"/>
          <w:sz w:val="18"/>
          <w:szCs w:val="22"/>
        </w:rPr>
        <w:t>Community Services for Every1</w:t>
      </w:r>
      <w:r w:rsidRPr="0098274D">
        <w:rPr>
          <w:rFonts w:ascii="Verdana" w:hAnsi="Verdana"/>
          <w:sz w:val="18"/>
          <w:szCs w:val="22"/>
        </w:rPr>
        <w:t>.</w:t>
      </w:r>
      <w:r w:rsidR="00250002" w:rsidRPr="0098274D">
        <w:rPr>
          <w:rFonts w:ascii="Verdana" w:hAnsi="Verdana"/>
          <w:sz w:val="18"/>
          <w:szCs w:val="22"/>
        </w:rPr>
        <w:t xml:space="preserve">  The Agency believes that a strong commitment to Quality Assurance and Quality Improvement helps us achieve our vision to strive for excellence by supporting partnerships, creating solutions and fulfilling the dreams of the people we provide services to in the Western </w:t>
      </w:r>
      <w:r w:rsidR="00335C7E" w:rsidRPr="0098274D">
        <w:rPr>
          <w:rFonts w:ascii="Verdana" w:hAnsi="Verdana"/>
          <w:sz w:val="18"/>
          <w:szCs w:val="22"/>
        </w:rPr>
        <w:t>New York Community</w:t>
      </w:r>
      <w:r w:rsidR="00250002" w:rsidRPr="0098274D">
        <w:rPr>
          <w:rFonts w:ascii="Verdana" w:hAnsi="Verdana"/>
          <w:sz w:val="18"/>
          <w:szCs w:val="22"/>
        </w:rPr>
        <w:t xml:space="preserve">.  Community Services also believes that committing to continuous quality improvement will allow us to provide highest quality services to people who need them for the best value for the funders who pay for those services.  </w:t>
      </w:r>
      <w:r w:rsidRPr="0098274D">
        <w:rPr>
          <w:rFonts w:ascii="Verdana" w:hAnsi="Verdana"/>
          <w:sz w:val="18"/>
          <w:szCs w:val="22"/>
        </w:rPr>
        <w:t xml:space="preserve">The plan provides </w:t>
      </w:r>
      <w:r w:rsidR="00E60721" w:rsidRPr="0098274D">
        <w:rPr>
          <w:rFonts w:ascii="Verdana" w:hAnsi="Verdana"/>
          <w:sz w:val="18"/>
          <w:szCs w:val="22"/>
        </w:rPr>
        <w:t>a</w:t>
      </w:r>
      <w:r w:rsidRPr="0098274D">
        <w:rPr>
          <w:rFonts w:ascii="Verdana" w:hAnsi="Verdana"/>
          <w:sz w:val="18"/>
          <w:szCs w:val="22"/>
        </w:rPr>
        <w:t xml:space="preserve"> mechanism to measure and manage information between programs and </w:t>
      </w:r>
      <w:r w:rsidR="002452DE" w:rsidRPr="0098274D">
        <w:rPr>
          <w:rFonts w:ascii="Verdana" w:hAnsi="Verdana"/>
          <w:sz w:val="18"/>
          <w:szCs w:val="22"/>
        </w:rPr>
        <w:t>people receiving services</w:t>
      </w:r>
      <w:r w:rsidRPr="0098274D">
        <w:rPr>
          <w:rFonts w:ascii="Verdana" w:hAnsi="Verdana"/>
          <w:sz w:val="18"/>
          <w:szCs w:val="22"/>
        </w:rPr>
        <w:t>, to monitor agency wide progress, and resolve identifiable problems</w:t>
      </w:r>
      <w:r w:rsidR="007E286F" w:rsidRPr="0098274D">
        <w:rPr>
          <w:rFonts w:ascii="Verdana" w:hAnsi="Verdana"/>
          <w:sz w:val="18"/>
          <w:szCs w:val="22"/>
        </w:rPr>
        <w:t xml:space="preserve"> and to improve services</w:t>
      </w:r>
      <w:r w:rsidRPr="0098274D">
        <w:rPr>
          <w:rFonts w:ascii="Verdana" w:hAnsi="Verdana"/>
          <w:sz w:val="18"/>
          <w:szCs w:val="22"/>
        </w:rPr>
        <w:t xml:space="preserve">.  It is intended to be an ongoing process that will evolve and change in conjunction with the needs of the programs and </w:t>
      </w:r>
      <w:r w:rsidR="002452DE" w:rsidRPr="0098274D">
        <w:rPr>
          <w:rFonts w:ascii="Verdana" w:hAnsi="Verdana"/>
          <w:sz w:val="18"/>
          <w:szCs w:val="22"/>
        </w:rPr>
        <w:t>people receiving services</w:t>
      </w:r>
      <w:r w:rsidRPr="0098274D">
        <w:rPr>
          <w:rFonts w:ascii="Verdana" w:hAnsi="Verdana"/>
          <w:sz w:val="18"/>
          <w:szCs w:val="22"/>
        </w:rPr>
        <w:t>.  Implementation of the plan will assist the agency in</w:t>
      </w:r>
      <w:r w:rsidR="007E286F" w:rsidRPr="0098274D">
        <w:rPr>
          <w:rFonts w:ascii="Verdana" w:hAnsi="Verdana"/>
          <w:sz w:val="18"/>
          <w:szCs w:val="22"/>
        </w:rPr>
        <w:t xml:space="preserve"> </w:t>
      </w:r>
      <w:r w:rsidRPr="0098274D">
        <w:rPr>
          <w:rFonts w:ascii="Verdana" w:hAnsi="Verdana"/>
          <w:sz w:val="18"/>
          <w:szCs w:val="22"/>
        </w:rPr>
        <w:t>monitoring</w:t>
      </w:r>
      <w:r w:rsidR="007E286F" w:rsidRPr="0098274D">
        <w:rPr>
          <w:rFonts w:ascii="Verdana" w:hAnsi="Verdana"/>
          <w:sz w:val="18"/>
          <w:szCs w:val="22"/>
        </w:rPr>
        <w:t xml:space="preserve"> and improving</w:t>
      </w:r>
      <w:r w:rsidRPr="0098274D">
        <w:rPr>
          <w:rFonts w:ascii="Verdana" w:hAnsi="Verdana"/>
          <w:sz w:val="18"/>
          <w:szCs w:val="22"/>
        </w:rPr>
        <w:t xml:space="preserve"> services</w:t>
      </w:r>
      <w:r w:rsidR="002452DE" w:rsidRPr="0098274D">
        <w:rPr>
          <w:rFonts w:ascii="Verdana" w:hAnsi="Verdana"/>
          <w:sz w:val="18"/>
          <w:szCs w:val="22"/>
        </w:rPr>
        <w:t xml:space="preserve">, operations, </w:t>
      </w:r>
      <w:r w:rsidRPr="0098274D">
        <w:rPr>
          <w:rFonts w:ascii="Verdana" w:hAnsi="Verdana"/>
          <w:sz w:val="18"/>
          <w:szCs w:val="22"/>
        </w:rPr>
        <w:t>and accountability.</w:t>
      </w:r>
    </w:p>
    <w:p w14:paraId="03042780" w14:textId="77777777" w:rsidR="00716C87" w:rsidRPr="0098274D" w:rsidRDefault="00716C87" w:rsidP="00232329">
      <w:pPr>
        <w:ind w:left="1080"/>
        <w:jc w:val="both"/>
        <w:rPr>
          <w:rFonts w:ascii="Verdana" w:hAnsi="Verdana"/>
          <w:sz w:val="18"/>
          <w:szCs w:val="22"/>
        </w:rPr>
      </w:pPr>
    </w:p>
    <w:p w14:paraId="516C1A2A" w14:textId="77777777" w:rsidR="00716C87" w:rsidRPr="0098274D" w:rsidRDefault="00716C87" w:rsidP="00232329">
      <w:pPr>
        <w:ind w:left="1080"/>
        <w:jc w:val="both"/>
        <w:rPr>
          <w:rFonts w:ascii="Verdana" w:hAnsi="Verdana"/>
          <w:sz w:val="18"/>
          <w:szCs w:val="22"/>
        </w:rPr>
      </w:pPr>
      <w:r w:rsidRPr="0098274D">
        <w:rPr>
          <w:rFonts w:ascii="Verdana" w:hAnsi="Verdana"/>
          <w:sz w:val="18"/>
          <w:szCs w:val="22"/>
        </w:rPr>
        <w:t>The Plan also evaluates Basic Assurances</w:t>
      </w:r>
      <w:r w:rsidRPr="0098274D">
        <w:rPr>
          <w:rFonts w:ascii="Verdana" w:hAnsi="Verdana"/>
          <w:sz w:val="18"/>
          <w:szCs w:val="22"/>
          <w:vertAlign w:val="superscript"/>
        </w:rPr>
        <w:t>®</w:t>
      </w:r>
      <w:r w:rsidRPr="0098274D">
        <w:rPr>
          <w:rFonts w:ascii="Verdana" w:hAnsi="Verdana"/>
          <w:sz w:val="18"/>
          <w:szCs w:val="22"/>
        </w:rPr>
        <w:t xml:space="preserve"> under the agency CQL Quality Assurance Accreditation.  The Basic Assurances</w:t>
      </w:r>
      <w:r w:rsidRPr="0098274D">
        <w:rPr>
          <w:rFonts w:ascii="Verdana" w:hAnsi="Verdana"/>
          <w:sz w:val="18"/>
          <w:szCs w:val="22"/>
          <w:vertAlign w:val="superscript"/>
        </w:rPr>
        <w:t>®</w:t>
      </w:r>
      <w:r w:rsidRPr="0098274D">
        <w:rPr>
          <w:rFonts w:ascii="Verdana" w:hAnsi="Verdana"/>
          <w:sz w:val="18"/>
          <w:szCs w:val="22"/>
        </w:rPr>
        <w:t xml:space="preserve"> look at the provision of safety measures put into action from the person’s perspective. The Basic Assurances</w:t>
      </w:r>
      <w:r w:rsidRPr="0098274D">
        <w:rPr>
          <w:rFonts w:ascii="Verdana" w:hAnsi="Verdana"/>
          <w:sz w:val="18"/>
          <w:szCs w:val="22"/>
          <w:vertAlign w:val="superscript"/>
        </w:rPr>
        <w:t>®</w:t>
      </w:r>
      <w:r w:rsidRPr="0098274D">
        <w:rPr>
          <w:rFonts w:ascii="Verdana" w:hAnsi="Verdana"/>
          <w:sz w:val="18"/>
          <w:szCs w:val="22"/>
        </w:rPr>
        <w:t xml:space="preserve"> require policies and procedures, or 'systems,' while the effectiveness of the system is determined person by person. These assurances are not statements of intent; rather, they are the essential, fundamental and non-negotiable requirements.</w:t>
      </w:r>
    </w:p>
    <w:p w14:paraId="3B348DBC" w14:textId="77777777" w:rsidR="007C3C02" w:rsidRPr="0098274D" w:rsidRDefault="007C3C02" w:rsidP="00232329">
      <w:pPr>
        <w:ind w:left="360"/>
        <w:jc w:val="both"/>
        <w:rPr>
          <w:rFonts w:ascii="Verdana" w:hAnsi="Verdana"/>
          <w:sz w:val="18"/>
          <w:szCs w:val="22"/>
        </w:rPr>
      </w:pPr>
    </w:p>
    <w:p w14:paraId="6A2E32EC" w14:textId="77777777" w:rsidR="007C3C02" w:rsidRPr="0098274D" w:rsidRDefault="007C3C02" w:rsidP="00232329">
      <w:pPr>
        <w:numPr>
          <w:ilvl w:val="0"/>
          <w:numId w:val="1"/>
        </w:numPr>
        <w:jc w:val="both"/>
        <w:rPr>
          <w:rFonts w:ascii="Verdana" w:hAnsi="Verdana"/>
          <w:b/>
          <w:bCs/>
          <w:sz w:val="18"/>
          <w:szCs w:val="22"/>
        </w:rPr>
      </w:pPr>
      <w:r w:rsidRPr="0098274D">
        <w:rPr>
          <w:rFonts w:ascii="Verdana" w:hAnsi="Verdana"/>
          <w:b/>
          <w:bCs/>
          <w:sz w:val="18"/>
          <w:szCs w:val="22"/>
        </w:rPr>
        <w:t>Goal of the Quality Assurance and Improvement Plan</w:t>
      </w:r>
    </w:p>
    <w:p w14:paraId="09646878" w14:textId="7E279371" w:rsidR="00EA1438" w:rsidRPr="0098274D" w:rsidRDefault="007C3C02" w:rsidP="00232329">
      <w:pPr>
        <w:pStyle w:val="NormalWeb"/>
        <w:ind w:left="1080" w:right="0"/>
        <w:jc w:val="both"/>
        <w:rPr>
          <w:rFonts w:ascii="Verdana" w:hAnsi="Verdana"/>
          <w:sz w:val="18"/>
          <w:szCs w:val="22"/>
          <w:lang w:val="en"/>
        </w:rPr>
      </w:pPr>
      <w:r w:rsidRPr="0098274D">
        <w:rPr>
          <w:rFonts w:ascii="Verdana" w:hAnsi="Verdana"/>
          <w:sz w:val="18"/>
          <w:szCs w:val="22"/>
        </w:rPr>
        <w:t>Q</w:t>
      </w:r>
      <w:r w:rsidR="00D60183" w:rsidRPr="0098274D">
        <w:rPr>
          <w:rFonts w:ascii="Verdana" w:hAnsi="Verdana"/>
          <w:sz w:val="18"/>
          <w:szCs w:val="22"/>
        </w:rPr>
        <w:t>uality Assurance is defined as:</w:t>
      </w:r>
      <w:r w:rsidRPr="0098274D">
        <w:rPr>
          <w:rFonts w:ascii="Verdana" w:hAnsi="Verdana"/>
          <w:sz w:val="18"/>
          <w:szCs w:val="22"/>
          <w:lang w:val="en"/>
        </w:rPr>
        <w:t xml:space="preserve">"A systematic pattern of actions that is constantly optimizing </w:t>
      </w:r>
      <w:r w:rsidR="00606296" w:rsidRPr="0098274D">
        <w:rPr>
          <w:rFonts w:ascii="Verdana" w:hAnsi="Verdana"/>
          <w:sz w:val="18"/>
          <w:szCs w:val="22"/>
          <w:lang w:val="en"/>
        </w:rPr>
        <w:t xml:space="preserve">service delivery, </w:t>
      </w:r>
      <w:r w:rsidRPr="0098274D">
        <w:rPr>
          <w:rFonts w:ascii="Verdana" w:hAnsi="Verdana"/>
          <w:sz w:val="18"/>
          <w:szCs w:val="22"/>
          <w:lang w:val="en"/>
        </w:rPr>
        <w:t xml:space="preserve">productivity, communication, and value within </w:t>
      </w:r>
      <w:r w:rsidR="00EA1438" w:rsidRPr="0098274D">
        <w:rPr>
          <w:rFonts w:ascii="Verdana" w:hAnsi="Verdana"/>
          <w:sz w:val="18"/>
          <w:szCs w:val="22"/>
          <w:lang w:val="en"/>
        </w:rPr>
        <w:t xml:space="preserve">the agency.  It includes activities intended </w:t>
      </w:r>
      <w:r w:rsidR="00EA1438" w:rsidRPr="0098274D">
        <w:rPr>
          <w:rFonts w:ascii="Verdana" w:hAnsi="Verdana"/>
          <w:color w:val="auto"/>
          <w:sz w:val="18"/>
          <w:szCs w:val="22"/>
          <w:lang w:val="en"/>
        </w:rPr>
        <w:t xml:space="preserve">to </w:t>
      </w:r>
      <w:r w:rsidR="00E60721" w:rsidRPr="0098274D">
        <w:rPr>
          <w:rFonts w:ascii="Verdana" w:hAnsi="Verdana"/>
          <w:color w:val="auto"/>
          <w:sz w:val="18"/>
          <w:szCs w:val="22"/>
          <w:lang w:val="en"/>
        </w:rPr>
        <w:t>ensure</w:t>
      </w:r>
      <w:r w:rsidR="00EA1438" w:rsidRPr="0098274D">
        <w:rPr>
          <w:rFonts w:ascii="Verdana" w:hAnsi="Verdana"/>
          <w:color w:val="auto"/>
          <w:sz w:val="18"/>
          <w:szCs w:val="22"/>
          <w:lang w:val="en"/>
        </w:rPr>
        <w:t xml:space="preserve"> or impr</w:t>
      </w:r>
      <w:r w:rsidR="00D6387D" w:rsidRPr="0098274D">
        <w:rPr>
          <w:rFonts w:ascii="Verdana" w:hAnsi="Verdana"/>
          <w:color w:val="auto"/>
          <w:sz w:val="18"/>
          <w:szCs w:val="22"/>
          <w:lang w:val="en"/>
        </w:rPr>
        <w:t xml:space="preserve">ove the quality of services </w:t>
      </w:r>
      <w:r w:rsidR="00606296" w:rsidRPr="0098274D">
        <w:rPr>
          <w:rFonts w:ascii="Verdana" w:hAnsi="Verdana"/>
          <w:color w:val="auto"/>
          <w:sz w:val="18"/>
          <w:szCs w:val="22"/>
          <w:lang w:val="en"/>
        </w:rPr>
        <w:t>and agency operations</w:t>
      </w:r>
      <w:r w:rsidR="00EA1438" w:rsidRPr="0098274D">
        <w:rPr>
          <w:rFonts w:ascii="Verdana" w:hAnsi="Verdana"/>
          <w:color w:val="auto"/>
          <w:sz w:val="18"/>
          <w:szCs w:val="22"/>
          <w:lang w:val="en"/>
        </w:rPr>
        <w:t xml:space="preserve">.  The concept includes the </w:t>
      </w:r>
      <w:hyperlink r:id="rId9" w:history="1">
        <w:r w:rsidR="00EA1438" w:rsidRPr="0098274D">
          <w:rPr>
            <w:rStyle w:val="Hyperlink"/>
            <w:rFonts w:ascii="Verdana" w:hAnsi="Verdana"/>
            <w:color w:val="auto"/>
            <w:sz w:val="18"/>
            <w:szCs w:val="22"/>
            <w:u w:val="none"/>
            <w:lang w:val="en"/>
          </w:rPr>
          <w:t>assessment</w:t>
        </w:r>
      </w:hyperlink>
      <w:r w:rsidR="00EA1438" w:rsidRPr="0098274D">
        <w:rPr>
          <w:rFonts w:ascii="Verdana" w:hAnsi="Verdana"/>
          <w:color w:val="auto"/>
          <w:sz w:val="18"/>
          <w:szCs w:val="22"/>
          <w:lang w:val="en"/>
        </w:rPr>
        <w:t xml:space="preserve"> or </w:t>
      </w:r>
      <w:hyperlink r:id="rId10" w:history="1">
        <w:r w:rsidR="00EA1438" w:rsidRPr="0098274D">
          <w:rPr>
            <w:rStyle w:val="Hyperlink"/>
            <w:rFonts w:ascii="Verdana" w:hAnsi="Verdana"/>
            <w:color w:val="auto"/>
            <w:sz w:val="18"/>
            <w:szCs w:val="22"/>
            <w:u w:val="none"/>
            <w:lang w:val="en"/>
          </w:rPr>
          <w:t>evaluation</w:t>
        </w:r>
      </w:hyperlink>
      <w:r w:rsidR="00EA1438" w:rsidRPr="0098274D">
        <w:rPr>
          <w:rFonts w:ascii="Verdana" w:hAnsi="Verdana"/>
          <w:color w:val="auto"/>
          <w:sz w:val="18"/>
          <w:szCs w:val="22"/>
          <w:lang w:val="en"/>
        </w:rPr>
        <w:t xml:space="preserve"> of the quality of </w:t>
      </w:r>
      <w:r w:rsidR="00606296" w:rsidRPr="0098274D">
        <w:rPr>
          <w:rFonts w:ascii="Verdana" w:hAnsi="Verdana"/>
          <w:color w:val="auto"/>
          <w:sz w:val="18"/>
          <w:szCs w:val="22"/>
          <w:lang w:val="en"/>
        </w:rPr>
        <w:t>care</w:t>
      </w:r>
      <w:r w:rsidR="00EA1438" w:rsidRPr="0098274D">
        <w:rPr>
          <w:rFonts w:ascii="Verdana" w:hAnsi="Verdana"/>
          <w:color w:val="auto"/>
          <w:sz w:val="18"/>
          <w:szCs w:val="22"/>
          <w:lang w:val="en"/>
        </w:rPr>
        <w:t xml:space="preserve"> or </w:t>
      </w:r>
      <w:r w:rsidR="00D6387D" w:rsidRPr="0098274D">
        <w:rPr>
          <w:rFonts w:ascii="Verdana" w:hAnsi="Verdana"/>
          <w:color w:val="auto"/>
          <w:sz w:val="18"/>
          <w:szCs w:val="22"/>
          <w:lang w:val="en"/>
        </w:rPr>
        <w:t xml:space="preserve">work </w:t>
      </w:r>
      <w:r w:rsidR="00EA1438" w:rsidRPr="0098274D">
        <w:rPr>
          <w:rFonts w:ascii="Verdana" w:hAnsi="Verdana"/>
          <w:color w:val="auto"/>
          <w:sz w:val="18"/>
          <w:szCs w:val="22"/>
          <w:lang w:val="en"/>
        </w:rPr>
        <w:t>performance</w:t>
      </w:r>
      <w:r w:rsidR="00D6387D" w:rsidRPr="0098274D">
        <w:rPr>
          <w:rFonts w:ascii="Verdana" w:hAnsi="Verdana"/>
          <w:color w:val="auto"/>
          <w:sz w:val="18"/>
          <w:szCs w:val="22"/>
          <w:lang w:val="en"/>
        </w:rPr>
        <w:t xml:space="preserve"> and the</w:t>
      </w:r>
      <w:r w:rsidR="00EA1438" w:rsidRPr="0098274D">
        <w:rPr>
          <w:rFonts w:ascii="Verdana" w:hAnsi="Verdana"/>
          <w:color w:val="auto"/>
          <w:sz w:val="18"/>
          <w:szCs w:val="22"/>
          <w:lang w:val="en"/>
        </w:rPr>
        <w:t xml:space="preserve"> </w:t>
      </w:r>
      <w:hyperlink r:id="rId11" w:history="1">
        <w:r w:rsidR="00EA1438" w:rsidRPr="0098274D">
          <w:rPr>
            <w:rStyle w:val="Hyperlink"/>
            <w:rFonts w:ascii="Verdana" w:hAnsi="Verdana"/>
            <w:color w:val="auto"/>
            <w:sz w:val="18"/>
            <w:szCs w:val="22"/>
            <w:u w:val="none"/>
            <w:lang w:val="en"/>
          </w:rPr>
          <w:t>identification</w:t>
        </w:r>
      </w:hyperlink>
      <w:r w:rsidR="00EA1438" w:rsidRPr="0098274D">
        <w:rPr>
          <w:rFonts w:ascii="Verdana" w:hAnsi="Verdana"/>
          <w:color w:val="auto"/>
          <w:sz w:val="18"/>
          <w:szCs w:val="22"/>
          <w:lang w:val="en"/>
        </w:rPr>
        <w:t xml:space="preserve"> of </w:t>
      </w:r>
      <w:hyperlink r:id="rId12" w:history="1">
        <w:r w:rsidR="00EA1438" w:rsidRPr="0098274D">
          <w:rPr>
            <w:rStyle w:val="Hyperlink"/>
            <w:rFonts w:ascii="Verdana" w:hAnsi="Verdana"/>
            <w:color w:val="auto"/>
            <w:sz w:val="18"/>
            <w:szCs w:val="22"/>
            <w:u w:val="none"/>
            <w:lang w:val="en"/>
          </w:rPr>
          <w:t>problems</w:t>
        </w:r>
      </w:hyperlink>
      <w:r w:rsidR="00EA1438" w:rsidRPr="0098274D">
        <w:rPr>
          <w:rFonts w:ascii="Verdana" w:hAnsi="Verdana"/>
          <w:color w:val="auto"/>
          <w:sz w:val="18"/>
          <w:szCs w:val="22"/>
          <w:lang w:val="en"/>
        </w:rPr>
        <w:t xml:space="preserve"> or shortcomings</w:t>
      </w:r>
      <w:r w:rsidR="00606296" w:rsidRPr="0098274D">
        <w:rPr>
          <w:rFonts w:ascii="Verdana" w:hAnsi="Verdana"/>
          <w:color w:val="auto"/>
          <w:sz w:val="18"/>
          <w:szCs w:val="22"/>
          <w:lang w:val="en"/>
        </w:rPr>
        <w:t xml:space="preserve">. </w:t>
      </w:r>
    </w:p>
    <w:p w14:paraId="6C088A2D" w14:textId="77777777" w:rsidR="00D6387D" w:rsidRPr="0098274D" w:rsidRDefault="00D70C04" w:rsidP="00232329">
      <w:pPr>
        <w:pStyle w:val="NormalWeb"/>
        <w:ind w:left="1080" w:right="0"/>
        <w:jc w:val="both"/>
        <w:rPr>
          <w:rFonts w:ascii="Verdana" w:hAnsi="Verdana"/>
          <w:color w:val="auto"/>
          <w:sz w:val="18"/>
          <w:szCs w:val="22"/>
          <w:lang w:val="en"/>
        </w:rPr>
      </w:pPr>
      <w:r w:rsidRPr="0098274D">
        <w:rPr>
          <w:rFonts w:ascii="Verdana" w:hAnsi="Verdana"/>
          <w:color w:val="auto"/>
          <w:sz w:val="18"/>
          <w:szCs w:val="22"/>
          <w:lang w:val="en"/>
        </w:rPr>
        <w:t>Quality Improvement is defined as: “Activities designed to</w:t>
      </w:r>
      <w:r w:rsidR="00D6387D" w:rsidRPr="0098274D">
        <w:rPr>
          <w:rFonts w:ascii="Verdana" w:hAnsi="Verdana"/>
          <w:color w:val="auto"/>
          <w:sz w:val="18"/>
          <w:szCs w:val="22"/>
          <w:lang w:val="en"/>
        </w:rPr>
        <w:t xml:space="preserve"> </w:t>
      </w:r>
      <w:hyperlink r:id="rId13" w:history="1">
        <w:r w:rsidR="00D6387D" w:rsidRPr="0098274D">
          <w:rPr>
            <w:rStyle w:val="Hyperlink"/>
            <w:rFonts w:ascii="Verdana" w:hAnsi="Verdana"/>
            <w:color w:val="auto"/>
            <w:sz w:val="18"/>
            <w:szCs w:val="22"/>
            <w:u w:val="none"/>
            <w:lang w:val="en"/>
          </w:rPr>
          <w:t>overcome</w:t>
        </w:r>
      </w:hyperlink>
      <w:r w:rsidR="00D6387D" w:rsidRPr="0098274D">
        <w:rPr>
          <w:rFonts w:ascii="Verdana" w:hAnsi="Verdana"/>
          <w:color w:val="auto"/>
          <w:sz w:val="18"/>
          <w:szCs w:val="22"/>
          <w:lang w:val="en"/>
        </w:rPr>
        <w:t xml:space="preserve"> </w:t>
      </w:r>
      <w:r w:rsidR="002452DE" w:rsidRPr="0098274D">
        <w:rPr>
          <w:rFonts w:ascii="Verdana" w:hAnsi="Verdana"/>
          <w:color w:val="auto"/>
          <w:sz w:val="18"/>
          <w:szCs w:val="22"/>
          <w:lang w:val="en"/>
        </w:rPr>
        <w:t xml:space="preserve">identified </w:t>
      </w:r>
      <w:hyperlink r:id="rId14" w:history="1">
        <w:r w:rsidR="00D6387D" w:rsidRPr="0098274D">
          <w:rPr>
            <w:rStyle w:val="Hyperlink"/>
            <w:rFonts w:ascii="Verdana" w:hAnsi="Verdana"/>
            <w:color w:val="auto"/>
            <w:sz w:val="18"/>
            <w:szCs w:val="22"/>
            <w:u w:val="none"/>
            <w:lang w:val="en"/>
          </w:rPr>
          <w:t>deficiencies</w:t>
        </w:r>
      </w:hyperlink>
      <w:r w:rsidR="00D6387D" w:rsidRPr="0098274D">
        <w:rPr>
          <w:rFonts w:ascii="Verdana" w:hAnsi="Verdana"/>
          <w:color w:val="auto"/>
          <w:sz w:val="18"/>
          <w:szCs w:val="22"/>
          <w:lang w:val="en"/>
        </w:rPr>
        <w:t>, improve services</w:t>
      </w:r>
      <w:r w:rsidR="002452DE" w:rsidRPr="0098274D">
        <w:rPr>
          <w:rFonts w:ascii="Verdana" w:hAnsi="Verdana"/>
          <w:color w:val="auto"/>
          <w:sz w:val="18"/>
          <w:szCs w:val="22"/>
          <w:lang w:val="en"/>
        </w:rPr>
        <w:t xml:space="preserve"> or  agency operations</w:t>
      </w:r>
      <w:r w:rsidR="00D6387D" w:rsidRPr="0098274D">
        <w:rPr>
          <w:rFonts w:ascii="Verdana" w:hAnsi="Verdana"/>
          <w:color w:val="auto"/>
          <w:sz w:val="18"/>
          <w:szCs w:val="22"/>
          <w:lang w:val="en"/>
        </w:rPr>
        <w:t xml:space="preserve">, and </w:t>
      </w:r>
      <w:hyperlink r:id="rId15" w:history="1">
        <w:r w:rsidR="00D6387D" w:rsidRPr="0098274D">
          <w:rPr>
            <w:rStyle w:val="Hyperlink"/>
            <w:rFonts w:ascii="Verdana" w:hAnsi="Verdana"/>
            <w:color w:val="auto"/>
            <w:sz w:val="18"/>
            <w:szCs w:val="22"/>
            <w:u w:val="none"/>
            <w:lang w:val="en"/>
          </w:rPr>
          <w:t>follow</w:t>
        </w:r>
      </w:hyperlink>
      <w:r w:rsidR="00D6387D" w:rsidRPr="0098274D">
        <w:rPr>
          <w:rFonts w:ascii="Verdana" w:hAnsi="Verdana"/>
          <w:color w:val="auto"/>
          <w:sz w:val="18"/>
          <w:szCs w:val="22"/>
          <w:lang w:val="en"/>
        </w:rPr>
        <w:t xml:space="preserve">-up </w:t>
      </w:r>
      <w:hyperlink r:id="rId16" w:history="1">
        <w:r w:rsidR="00D6387D" w:rsidRPr="0098274D">
          <w:rPr>
            <w:rStyle w:val="Hyperlink"/>
            <w:rFonts w:ascii="Verdana" w:hAnsi="Verdana"/>
            <w:color w:val="auto"/>
            <w:sz w:val="18"/>
            <w:szCs w:val="22"/>
            <w:u w:val="none"/>
            <w:lang w:val="en"/>
          </w:rPr>
          <w:t>monitoring</w:t>
        </w:r>
      </w:hyperlink>
      <w:r w:rsidR="00D6387D" w:rsidRPr="0098274D">
        <w:rPr>
          <w:rFonts w:ascii="Verdana" w:hAnsi="Verdana"/>
          <w:color w:val="auto"/>
          <w:sz w:val="18"/>
          <w:szCs w:val="22"/>
          <w:lang w:val="en"/>
        </w:rPr>
        <w:t xml:space="preserve"> to ensure </w:t>
      </w:r>
      <w:hyperlink r:id="rId17" w:history="1">
        <w:r w:rsidR="00D6387D" w:rsidRPr="0098274D">
          <w:rPr>
            <w:rStyle w:val="Hyperlink"/>
            <w:rFonts w:ascii="Verdana" w:hAnsi="Verdana"/>
            <w:color w:val="auto"/>
            <w:sz w:val="18"/>
            <w:szCs w:val="22"/>
            <w:u w:val="none"/>
            <w:lang w:val="en"/>
          </w:rPr>
          <w:t>effectiveness</w:t>
        </w:r>
      </w:hyperlink>
      <w:r w:rsidR="00D6387D" w:rsidRPr="0098274D">
        <w:rPr>
          <w:rFonts w:ascii="Verdana" w:hAnsi="Verdana"/>
          <w:color w:val="auto"/>
          <w:sz w:val="18"/>
          <w:szCs w:val="22"/>
          <w:lang w:val="en"/>
        </w:rPr>
        <w:t xml:space="preserve"> of </w:t>
      </w:r>
      <w:hyperlink r:id="rId18" w:history="1">
        <w:r w:rsidR="00D6387D" w:rsidRPr="0098274D">
          <w:rPr>
            <w:rStyle w:val="Hyperlink"/>
            <w:rFonts w:ascii="Verdana" w:hAnsi="Verdana"/>
            <w:color w:val="auto"/>
            <w:sz w:val="18"/>
            <w:szCs w:val="22"/>
            <w:u w:val="none"/>
            <w:lang w:val="en"/>
          </w:rPr>
          <w:t>corrective</w:t>
        </w:r>
      </w:hyperlink>
      <w:r w:rsidR="00D6387D" w:rsidRPr="0098274D">
        <w:rPr>
          <w:rFonts w:ascii="Verdana" w:hAnsi="Verdana"/>
          <w:color w:val="auto"/>
          <w:sz w:val="18"/>
          <w:szCs w:val="22"/>
          <w:lang w:val="en"/>
        </w:rPr>
        <w:t xml:space="preserve"> </w:t>
      </w:r>
      <w:hyperlink r:id="rId19" w:history="1">
        <w:r w:rsidR="00D6387D" w:rsidRPr="0098274D">
          <w:rPr>
            <w:rStyle w:val="Hyperlink"/>
            <w:rFonts w:ascii="Verdana" w:hAnsi="Verdana"/>
            <w:color w:val="auto"/>
            <w:sz w:val="18"/>
            <w:szCs w:val="22"/>
            <w:u w:val="none"/>
            <w:lang w:val="en"/>
          </w:rPr>
          <w:t>steps</w:t>
        </w:r>
      </w:hyperlink>
      <w:r w:rsidR="00D6387D" w:rsidRPr="0098274D">
        <w:rPr>
          <w:rFonts w:ascii="Verdana" w:hAnsi="Verdana"/>
          <w:color w:val="auto"/>
          <w:sz w:val="18"/>
          <w:szCs w:val="22"/>
          <w:lang w:val="en"/>
        </w:rPr>
        <w:t>.</w:t>
      </w:r>
      <w:r w:rsidR="002452DE" w:rsidRPr="0098274D">
        <w:rPr>
          <w:rFonts w:ascii="Verdana" w:hAnsi="Verdana"/>
          <w:color w:val="auto"/>
          <w:sz w:val="18"/>
          <w:szCs w:val="22"/>
          <w:lang w:val="en"/>
        </w:rPr>
        <w:t>”</w:t>
      </w:r>
    </w:p>
    <w:p w14:paraId="1EA9BE3C" w14:textId="77777777" w:rsidR="007C3C02" w:rsidRPr="0098274D" w:rsidRDefault="007C3C02" w:rsidP="00232329">
      <w:pPr>
        <w:ind w:left="1080"/>
        <w:jc w:val="both"/>
        <w:rPr>
          <w:rFonts w:ascii="Verdana" w:hAnsi="Verdana"/>
          <w:sz w:val="18"/>
          <w:szCs w:val="22"/>
        </w:rPr>
      </w:pPr>
      <w:r w:rsidRPr="0098274D">
        <w:rPr>
          <w:rFonts w:ascii="Verdana" w:hAnsi="Verdana"/>
          <w:sz w:val="18"/>
          <w:szCs w:val="22"/>
        </w:rPr>
        <w:t>The goal of the QA/QI Plan is to identify, document, and correct known or suspected deficiencies found in service delivery</w:t>
      </w:r>
      <w:r w:rsidR="00D6387D" w:rsidRPr="0098274D">
        <w:rPr>
          <w:rFonts w:ascii="Verdana" w:hAnsi="Verdana"/>
          <w:sz w:val="18"/>
          <w:szCs w:val="22"/>
        </w:rPr>
        <w:t xml:space="preserve"> or </w:t>
      </w:r>
      <w:r w:rsidR="00606296" w:rsidRPr="0098274D">
        <w:rPr>
          <w:rFonts w:ascii="Verdana" w:hAnsi="Verdana"/>
          <w:sz w:val="18"/>
          <w:szCs w:val="22"/>
        </w:rPr>
        <w:t>other areas of agency operations</w:t>
      </w:r>
      <w:r w:rsidR="007E286F" w:rsidRPr="0098274D">
        <w:rPr>
          <w:rFonts w:ascii="Verdana" w:hAnsi="Verdana"/>
          <w:sz w:val="18"/>
          <w:szCs w:val="22"/>
        </w:rPr>
        <w:t>, and continue to measure, monitor and improve outcomes.</w:t>
      </w:r>
      <w:r w:rsidRPr="0098274D">
        <w:rPr>
          <w:rFonts w:ascii="Verdana" w:hAnsi="Verdana"/>
          <w:sz w:val="18"/>
          <w:szCs w:val="22"/>
        </w:rPr>
        <w:t xml:space="preserve">  In addition, the plan will serve as a mechanism for communicating exceptional service delivery and best practices</w:t>
      </w:r>
      <w:r w:rsidR="00716C87" w:rsidRPr="0098274D">
        <w:rPr>
          <w:rFonts w:ascii="Verdana" w:hAnsi="Verdana"/>
          <w:sz w:val="18"/>
          <w:szCs w:val="22"/>
        </w:rPr>
        <w:t xml:space="preserve"> related to The Basic Assurances®. </w:t>
      </w:r>
      <w:r w:rsidRPr="0098274D">
        <w:rPr>
          <w:rFonts w:ascii="Verdana" w:hAnsi="Verdana"/>
          <w:sz w:val="18"/>
          <w:szCs w:val="22"/>
        </w:rPr>
        <w:t xml:space="preserve">Through the QA/QI Plan, programs and services will be monitored throughout agency to ensure that </w:t>
      </w:r>
      <w:r w:rsidR="00606296" w:rsidRPr="0098274D">
        <w:rPr>
          <w:rFonts w:ascii="Verdana" w:hAnsi="Verdana"/>
          <w:sz w:val="18"/>
          <w:szCs w:val="22"/>
        </w:rPr>
        <w:t xml:space="preserve">people receiving services </w:t>
      </w:r>
      <w:r w:rsidRPr="0098274D">
        <w:rPr>
          <w:rFonts w:ascii="Verdana" w:hAnsi="Verdana"/>
          <w:sz w:val="18"/>
          <w:szCs w:val="22"/>
        </w:rPr>
        <w:t>receive the highest quality of services in a healthy and safe environment</w:t>
      </w:r>
      <w:r w:rsidR="00C653CF" w:rsidRPr="0098274D">
        <w:rPr>
          <w:rFonts w:ascii="Verdana" w:hAnsi="Verdana"/>
          <w:sz w:val="18"/>
          <w:szCs w:val="22"/>
        </w:rPr>
        <w:t xml:space="preserve">.  In addition, the plan will serve as a guide on how to address other identified areas in the agency in need of improvement.    </w:t>
      </w:r>
      <w:r w:rsidR="00606296" w:rsidRPr="0098274D">
        <w:rPr>
          <w:rFonts w:ascii="Verdana" w:hAnsi="Verdana"/>
          <w:sz w:val="18"/>
          <w:szCs w:val="22"/>
        </w:rPr>
        <w:t xml:space="preserve">  </w:t>
      </w:r>
      <w:r w:rsidRPr="0098274D">
        <w:rPr>
          <w:rFonts w:ascii="Verdana" w:hAnsi="Verdana"/>
          <w:sz w:val="18"/>
          <w:szCs w:val="22"/>
        </w:rPr>
        <w:t xml:space="preserve"> </w:t>
      </w:r>
    </w:p>
    <w:p w14:paraId="70F3CE33" w14:textId="77777777" w:rsidR="007C3C02" w:rsidRPr="0098274D" w:rsidRDefault="007C3C02" w:rsidP="00232329">
      <w:pPr>
        <w:ind w:left="1080"/>
        <w:jc w:val="both"/>
        <w:rPr>
          <w:rFonts w:ascii="Verdana" w:hAnsi="Verdana"/>
          <w:sz w:val="18"/>
          <w:szCs w:val="22"/>
        </w:rPr>
      </w:pPr>
    </w:p>
    <w:p w14:paraId="543A6287" w14:textId="77777777" w:rsidR="007C3C02" w:rsidRPr="0098274D" w:rsidRDefault="007C3C02" w:rsidP="00232329">
      <w:pPr>
        <w:ind w:left="360"/>
        <w:jc w:val="both"/>
        <w:rPr>
          <w:rFonts w:ascii="Verdana" w:hAnsi="Verdana"/>
          <w:sz w:val="18"/>
          <w:szCs w:val="22"/>
        </w:rPr>
      </w:pPr>
    </w:p>
    <w:p w14:paraId="5EE2B360" w14:textId="77777777" w:rsidR="007C3C02" w:rsidRPr="0098274D" w:rsidRDefault="007C3C02" w:rsidP="00232329">
      <w:pPr>
        <w:numPr>
          <w:ilvl w:val="0"/>
          <w:numId w:val="1"/>
        </w:numPr>
        <w:jc w:val="both"/>
        <w:rPr>
          <w:rFonts w:ascii="Verdana" w:hAnsi="Verdana"/>
          <w:b/>
          <w:bCs/>
          <w:sz w:val="18"/>
          <w:szCs w:val="22"/>
        </w:rPr>
      </w:pPr>
      <w:r w:rsidRPr="0098274D">
        <w:rPr>
          <w:rFonts w:ascii="Verdana" w:hAnsi="Verdana"/>
          <w:b/>
          <w:bCs/>
          <w:sz w:val="18"/>
          <w:szCs w:val="22"/>
        </w:rPr>
        <w:t>Objectives</w:t>
      </w:r>
    </w:p>
    <w:p w14:paraId="3A085E04" w14:textId="77777777" w:rsidR="007C3C02" w:rsidRPr="0098274D" w:rsidRDefault="007C3C02" w:rsidP="00232329">
      <w:pPr>
        <w:ind w:left="360"/>
        <w:jc w:val="both"/>
        <w:rPr>
          <w:rFonts w:ascii="Verdana" w:hAnsi="Verdana"/>
          <w:b/>
          <w:bCs/>
          <w:sz w:val="18"/>
          <w:szCs w:val="22"/>
        </w:rPr>
      </w:pPr>
    </w:p>
    <w:p w14:paraId="6E0B87C2" w14:textId="77777777" w:rsidR="007C3C02" w:rsidRPr="0098274D" w:rsidRDefault="007C3C02" w:rsidP="00232329">
      <w:pPr>
        <w:pStyle w:val="BodyTextIndent"/>
        <w:jc w:val="both"/>
        <w:rPr>
          <w:rFonts w:ascii="Verdana" w:hAnsi="Verdana"/>
          <w:sz w:val="18"/>
          <w:szCs w:val="22"/>
        </w:rPr>
      </w:pPr>
      <w:r w:rsidRPr="0098274D">
        <w:rPr>
          <w:rFonts w:ascii="Verdana" w:hAnsi="Verdana"/>
          <w:sz w:val="18"/>
          <w:szCs w:val="22"/>
        </w:rPr>
        <w:t>The following objectives are the focus of the QA/QI Plan:</w:t>
      </w:r>
    </w:p>
    <w:p w14:paraId="4B64022E" w14:textId="77777777" w:rsidR="007C3C02" w:rsidRPr="0098274D" w:rsidRDefault="007C3C02" w:rsidP="00232329">
      <w:pPr>
        <w:numPr>
          <w:ilvl w:val="1"/>
          <w:numId w:val="1"/>
        </w:numPr>
        <w:jc w:val="both"/>
        <w:rPr>
          <w:rFonts w:ascii="Verdana" w:hAnsi="Verdana"/>
          <w:sz w:val="18"/>
          <w:szCs w:val="22"/>
        </w:rPr>
      </w:pPr>
      <w:r w:rsidRPr="0098274D">
        <w:rPr>
          <w:rFonts w:ascii="Verdana" w:hAnsi="Verdana"/>
          <w:sz w:val="18"/>
          <w:szCs w:val="22"/>
        </w:rPr>
        <w:t>Develop and implement ongoing monitoring systems and auditing tools for identifying strengths, problems or opportunities to improve services.</w:t>
      </w:r>
    </w:p>
    <w:p w14:paraId="56B47D58" w14:textId="77777777" w:rsidR="007C3C02" w:rsidRPr="0098274D" w:rsidRDefault="007C3C02" w:rsidP="00232329">
      <w:pPr>
        <w:numPr>
          <w:ilvl w:val="1"/>
          <w:numId w:val="1"/>
        </w:numPr>
        <w:jc w:val="both"/>
        <w:rPr>
          <w:rFonts w:ascii="Verdana" w:hAnsi="Verdana"/>
          <w:sz w:val="18"/>
          <w:szCs w:val="22"/>
        </w:rPr>
      </w:pPr>
      <w:r w:rsidRPr="0098274D">
        <w:rPr>
          <w:rFonts w:ascii="Verdana" w:hAnsi="Verdana"/>
          <w:sz w:val="18"/>
          <w:szCs w:val="22"/>
        </w:rPr>
        <w:t>Establish a framework that demonstrates accountability for quality services</w:t>
      </w:r>
      <w:r w:rsidR="00C653CF" w:rsidRPr="0098274D">
        <w:rPr>
          <w:rFonts w:ascii="Verdana" w:hAnsi="Verdana"/>
          <w:sz w:val="18"/>
          <w:szCs w:val="22"/>
        </w:rPr>
        <w:t xml:space="preserve"> and operations</w:t>
      </w:r>
      <w:r w:rsidRPr="0098274D">
        <w:rPr>
          <w:rFonts w:ascii="Verdana" w:hAnsi="Verdana"/>
          <w:sz w:val="18"/>
          <w:szCs w:val="22"/>
        </w:rPr>
        <w:t xml:space="preserve"> to the Board of Directors and Executive Leadership.</w:t>
      </w:r>
    </w:p>
    <w:p w14:paraId="6539829E" w14:textId="77777777" w:rsidR="007C3C02" w:rsidRPr="0098274D" w:rsidRDefault="007C3C02" w:rsidP="00232329">
      <w:pPr>
        <w:numPr>
          <w:ilvl w:val="1"/>
          <w:numId w:val="1"/>
        </w:numPr>
        <w:jc w:val="both"/>
        <w:rPr>
          <w:rFonts w:ascii="Verdana" w:hAnsi="Verdana"/>
          <w:sz w:val="18"/>
          <w:szCs w:val="22"/>
        </w:rPr>
      </w:pPr>
      <w:r w:rsidRPr="0098274D">
        <w:rPr>
          <w:rFonts w:ascii="Verdana" w:hAnsi="Verdana"/>
          <w:sz w:val="18"/>
          <w:szCs w:val="22"/>
        </w:rPr>
        <w:t>Provide a structure for agency-wide measurement and improvement of performance indicators</w:t>
      </w:r>
      <w:r w:rsidR="00C653CF" w:rsidRPr="0098274D">
        <w:rPr>
          <w:rFonts w:ascii="Verdana" w:hAnsi="Verdana"/>
          <w:sz w:val="18"/>
          <w:szCs w:val="22"/>
        </w:rPr>
        <w:t>,</w:t>
      </w:r>
      <w:r w:rsidRPr="0098274D">
        <w:rPr>
          <w:rFonts w:ascii="Verdana" w:hAnsi="Verdana"/>
          <w:sz w:val="18"/>
          <w:szCs w:val="22"/>
        </w:rPr>
        <w:t xml:space="preserve"> including service </w:t>
      </w:r>
      <w:r w:rsidR="00C653CF" w:rsidRPr="0098274D">
        <w:rPr>
          <w:rFonts w:ascii="Verdana" w:hAnsi="Verdana"/>
          <w:sz w:val="18"/>
          <w:szCs w:val="22"/>
        </w:rPr>
        <w:t>delivery,</w:t>
      </w:r>
      <w:r w:rsidRPr="0098274D">
        <w:rPr>
          <w:rFonts w:ascii="Verdana" w:hAnsi="Verdana"/>
          <w:sz w:val="18"/>
          <w:szCs w:val="22"/>
        </w:rPr>
        <w:t xml:space="preserve"> program outcomes</w:t>
      </w:r>
      <w:r w:rsidR="00C653CF" w:rsidRPr="0098274D">
        <w:rPr>
          <w:rFonts w:ascii="Verdana" w:hAnsi="Verdana"/>
          <w:sz w:val="18"/>
          <w:szCs w:val="22"/>
        </w:rPr>
        <w:t>,</w:t>
      </w:r>
      <w:r w:rsidR="00716C87" w:rsidRPr="0098274D">
        <w:rPr>
          <w:rFonts w:ascii="Verdana" w:hAnsi="Verdana"/>
          <w:sz w:val="18"/>
          <w:szCs w:val="22"/>
        </w:rPr>
        <w:t xml:space="preserve"> Basic Assurances®,</w:t>
      </w:r>
      <w:r w:rsidR="00C653CF" w:rsidRPr="0098274D">
        <w:rPr>
          <w:rFonts w:ascii="Verdana" w:hAnsi="Verdana"/>
          <w:sz w:val="18"/>
          <w:szCs w:val="22"/>
        </w:rPr>
        <w:t xml:space="preserve"> and compliance</w:t>
      </w:r>
      <w:r w:rsidRPr="0098274D">
        <w:rPr>
          <w:rFonts w:ascii="Verdana" w:hAnsi="Verdana"/>
          <w:sz w:val="18"/>
          <w:szCs w:val="22"/>
        </w:rPr>
        <w:t>.  The indicators will:</w:t>
      </w:r>
    </w:p>
    <w:p w14:paraId="6A54C595" w14:textId="77777777" w:rsidR="007C3C02" w:rsidRPr="0098274D" w:rsidRDefault="007C3C02" w:rsidP="00232329">
      <w:pPr>
        <w:numPr>
          <w:ilvl w:val="3"/>
          <w:numId w:val="1"/>
        </w:numPr>
        <w:tabs>
          <w:tab w:val="clear" w:pos="2880"/>
          <w:tab w:val="num" w:pos="1890"/>
          <w:tab w:val="left" w:pos="2250"/>
        </w:tabs>
        <w:ind w:hanging="1080"/>
        <w:jc w:val="both"/>
        <w:rPr>
          <w:rFonts w:ascii="Verdana" w:hAnsi="Verdana"/>
          <w:sz w:val="18"/>
          <w:szCs w:val="22"/>
        </w:rPr>
      </w:pPr>
      <w:r w:rsidRPr="0098274D">
        <w:rPr>
          <w:rFonts w:ascii="Verdana" w:hAnsi="Verdana"/>
          <w:sz w:val="18"/>
          <w:szCs w:val="22"/>
        </w:rPr>
        <w:t xml:space="preserve">   Relate to the mission, vision and values of Community Services.</w:t>
      </w:r>
    </w:p>
    <w:p w14:paraId="512CCB55" w14:textId="77777777" w:rsidR="007C3C02" w:rsidRPr="0098274D" w:rsidRDefault="007C3C02" w:rsidP="00232329">
      <w:pPr>
        <w:tabs>
          <w:tab w:val="left" w:pos="1440"/>
          <w:tab w:val="left" w:pos="1890"/>
          <w:tab w:val="left" w:pos="1980"/>
        </w:tabs>
        <w:ind w:left="2070" w:hanging="270"/>
        <w:jc w:val="both"/>
        <w:rPr>
          <w:rFonts w:ascii="Verdana" w:hAnsi="Verdana"/>
          <w:sz w:val="18"/>
          <w:szCs w:val="22"/>
        </w:rPr>
      </w:pPr>
      <w:r w:rsidRPr="0098274D">
        <w:rPr>
          <w:rFonts w:ascii="Verdana" w:hAnsi="Verdana"/>
          <w:sz w:val="18"/>
          <w:szCs w:val="22"/>
        </w:rPr>
        <w:t>-   Describe achievement of program and organizational goals.</w:t>
      </w:r>
    </w:p>
    <w:p w14:paraId="3E814C6D" w14:textId="77777777" w:rsidR="007C3C02" w:rsidRPr="0098274D" w:rsidRDefault="007C3C02" w:rsidP="00232329">
      <w:pPr>
        <w:ind w:left="1800"/>
        <w:jc w:val="both"/>
        <w:rPr>
          <w:rFonts w:ascii="Verdana" w:hAnsi="Verdana"/>
          <w:sz w:val="18"/>
          <w:szCs w:val="22"/>
        </w:rPr>
      </w:pPr>
      <w:r w:rsidRPr="0098274D">
        <w:rPr>
          <w:rFonts w:ascii="Verdana" w:hAnsi="Verdana"/>
          <w:sz w:val="18"/>
          <w:szCs w:val="22"/>
        </w:rPr>
        <w:t>-   Identify opportunities for improvement of outcomes.</w:t>
      </w:r>
    </w:p>
    <w:p w14:paraId="015DD58E" w14:textId="77777777" w:rsidR="007C3C02" w:rsidRPr="0098274D" w:rsidRDefault="007C3C02" w:rsidP="00232329">
      <w:pPr>
        <w:tabs>
          <w:tab w:val="left" w:pos="1080"/>
        </w:tabs>
        <w:ind w:left="1800"/>
        <w:jc w:val="both"/>
        <w:rPr>
          <w:rFonts w:ascii="Verdana" w:hAnsi="Verdana"/>
          <w:sz w:val="18"/>
          <w:szCs w:val="22"/>
        </w:rPr>
      </w:pPr>
      <w:r w:rsidRPr="0098274D">
        <w:rPr>
          <w:rFonts w:ascii="Verdana" w:hAnsi="Verdana"/>
          <w:sz w:val="18"/>
          <w:szCs w:val="22"/>
        </w:rPr>
        <w:t>-   Facilitate the evaluation of similar processes within Community</w:t>
      </w:r>
    </w:p>
    <w:p w14:paraId="07D667E7" w14:textId="77777777" w:rsidR="007C3C02" w:rsidRPr="0098274D" w:rsidRDefault="007C3C02" w:rsidP="00232329">
      <w:pPr>
        <w:tabs>
          <w:tab w:val="left" w:pos="1080"/>
        </w:tabs>
        <w:ind w:left="1800"/>
        <w:jc w:val="both"/>
        <w:rPr>
          <w:rFonts w:ascii="Verdana" w:hAnsi="Verdana"/>
          <w:sz w:val="18"/>
          <w:szCs w:val="22"/>
        </w:rPr>
      </w:pPr>
      <w:r w:rsidRPr="0098274D">
        <w:rPr>
          <w:rFonts w:ascii="Verdana" w:hAnsi="Verdana"/>
          <w:sz w:val="18"/>
          <w:szCs w:val="22"/>
        </w:rPr>
        <w:t xml:space="preserve">    Services.</w:t>
      </w:r>
    </w:p>
    <w:p w14:paraId="475CCF0D" w14:textId="77777777" w:rsidR="007C3C02" w:rsidRPr="0098274D" w:rsidRDefault="007C3C02" w:rsidP="00232329">
      <w:pPr>
        <w:ind w:left="1980"/>
        <w:jc w:val="both"/>
        <w:rPr>
          <w:rFonts w:ascii="Verdana" w:hAnsi="Verdana"/>
          <w:sz w:val="18"/>
          <w:szCs w:val="22"/>
        </w:rPr>
      </w:pPr>
    </w:p>
    <w:p w14:paraId="4E800BA9" w14:textId="77777777" w:rsidR="007C3C02" w:rsidRPr="0098274D" w:rsidRDefault="007E286F" w:rsidP="00232329">
      <w:pPr>
        <w:numPr>
          <w:ilvl w:val="1"/>
          <w:numId w:val="1"/>
        </w:numPr>
        <w:jc w:val="both"/>
        <w:rPr>
          <w:rFonts w:ascii="Verdana" w:hAnsi="Verdana"/>
          <w:sz w:val="18"/>
          <w:szCs w:val="22"/>
        </w:rPr>
      </w:pPr>
      <w:r w:rsidRPr="0098274D">
        <w:rPr>
          <w:rFonts w:ascii="Verdana" w:hAnsi="Verdana"/>
          <w:sz w:val="18"/>
          <w:szCs w:val="22"/>
        </w:rPr>
        <w:t xml:space="preserve">Determine the origin and extent of identified problems. </w:t>
      </w:r>
      <w:r w:rsidR="007C3C02" w:rsidRPr="0098274D">
        <w:rPr>
          <w:rFonts w:ascii="Verdana" w:hAnsi="Verdana"/>
          <w:sz w:val="18"/>
          <w:szCs w:val="22"/>
        </w:rPr>
        <w:t>Set precedence for the resolution of identified problems such as developing</w:t>
      </w:r>
      <w:r w:rsidR="009E137B" w:rsidRPr="0098274D">
        <w:rPr>
          <w:rFonts w:ascii="Verdana" w:hAnsi="Verdana"/>
          <w:sz w:val="18"/>
          <w:szCs w:val="22"/>
        </w:rPr>
        <w:t xml:space="preserve"> Focus Groups,</w:t>
      </w:r>
      <w:r w:rsidR="007C3C02" w:rsidRPr="0098274D">
        <w:rPr>
          <w:rFonts w:ascii="Verdana" w:hAnsi="Verdana"/>
          <w:sz w:val="18"/>
          <w:szCs w:val="22"/>
        </w:rPr>
        <w:t xml:space="preserve"> policies and procedures, recommending equipment</w:t>
      </w:r>
      <w:r w:rsidRPr="0098274D">
        <w:rPr>
          <w:rFonts w:ascii="Verdana" w:hAnsi="Verdana"/>
          <w:sz w:val="18"/>
          <w:szCs w:val="22"/>
        </w:rPr>
        <w:t>, staffing changes,</w:t>
      </w:r>
      <w:r w:rsidR="007C3C02" w:rsidRPr="0098274D">
        <w:rPr>
          <w:rFonts w:ascii="Verdana" w:hAnsi="Verdana"/>
          <w:sz w:val="18"/>
          <w:szCs w:val="22"/>
        </w:rPr>
        <w:t xml:space="preserve"> </w:t>
      </w:r>
      <w:r w:rsidR="009E137B" w:rsidRPr="0098274D">
        <w:rPr>
          <w:rFonts w:ascii="Verdana" w:hAnsi="Verdana"/>
          <w:sz w:val="18"/>
          <w:szCs w:val="22"/>
        </w:rPr>
        <w:t xml:space="preserve">staff training, </w:t>
      </w:r>
      <w:r w:rsidR="007C3C02" w:rsidRPr="0098274D">
        <w:rPr>
          <w:rFonts w:ascii="Verdana" w:hAnsi="Verdana"/>
          <w:sz w:val="18"/>
          <w:szCs w:val="22"/>
        </w:rPr>
        <w:t xml:space="preserve">environmental </w:t>
      </w:r>
      <w:r w:rsidR="009E137B" w:rsidRPr="0098274D">
        <w:rPr>
          <w:rFonts w:ascii="Verdana" w:hAnsi="Verdana"/>
          <w:sz w:val="18"/>
          <w:szCs w:val="22"/>
        </w:rPr>
        <w:t>improvements</w:t>
      </w:r>
      <w:r w:rsidRPr="0098274D">
        <w:rPr>
          <w:rFonts w:ascii="Verdana" w:hAnsi="Verdana"/>
          <w:sz w:val="18"/>
          <w:szCs w:val="22"/>
        </w:rPr>
        <w:t xml:space="preserve"> </w:t>
      </w:r>
      <w:r w:rsidR="007C3C02" w:rsidRPr="0098274D">
        <w:rPr>
          <w:rFonts w:ascii="Verdana" w:hAnsi="Verdana"/>
          <w:sz w:val="18"/>
          <w:szCs w:val="22"/>
        </w:rPr>
        <w:t>or facility changes</w:t>
      </w:r>
      <w:r w:rsidRPr="0098274D">
        <w:rPr>
          <w:rFonts w:ascii="Verdana" w:hAnsi="Verdana"/>
          <w:sz w:val="18"/>
          <w:szCs w:val="22"/>
        </w:rPr>
        <w:t>, etc</w:t>
      </w:r>
      <w:r w:rsidR="007C3C02" w:rsidRPr="0098274D">
        <w:rPr>
          <w:rFonts w:ascii="Verdana" w:hAnsi="Verdana"/>
          <w:sz w:val="18"/>
          <w:szCs w:val="22"/>
        </w:rPr>
        <w:t>.</w:t>
      </w:r>
    </w:p>
    <w:p w14:paraId="214C4423" w14:textId="77777777" w:rsidR="007C3C02" w:rsidRPr="0098274D" w:rsidRDefault="007C3C02" w:rsidP="00232329">
      <w:pPr>
        <w:numPr>
          <w:ilvl w:val="1"/>
          <w:numId w:val="1"/>
        </w:numPr>
        <w:jc w:val="both"/>
        <w:rPr>
          <w:rFonts w:ascii="Verdana" w:hAnsi="Verdana"/>
          <w:sz w:val="18"/>
          <w:szCs w:val="22"/>
        </w:rPr>
      </w:pPr>
      <w:r w:rsidRPr="0098274D">
        <w:rPr>
          <w:rFonts w:ascii="Verdana" w:hAnsi="Verdana"/>
          <w:sz w:val="18"/>
          <w:szCs w:val="22"/>
        </w:rPr>
        <w:t>Facilitate the improvement of the record review processes and p</w:t>
      </w:r>
      <w:r w:rsidR="009E137B" w:rsidRPr="0098274D">
        <w:rPr>
          <w:rFonts w:ascii="Verdana" w:hAnsi="Verdana"/>
          <w:sz w:val="18"/>
          <w:szCs w:val="22"/>
        </w:rPr>
        <w:t xml:space="preserve">rocedures throughout the agency by providing </w:t>
      </w:r>
      <w:r w:rsidRPr="0098274D">
        <w:rPr>
          <w:rFonts w:ascii="Verdana" w:hAnsi="Verdana"/>
          <w:sz w:val="18"/>
          <w:szCs w:val="22"/>
        </w:rPr>
        <w:t>ongoing education and training of staff in agency-wide quality.</w:t>
      </w:r>
    </w:p>
    <w:p w14:paraId="05DEC238" w14:textId="4CA4467A" w:rsidR="007C3C02" w:rsidRPr="0098274D" w:rsidRDefault="007C3C02" w:rsidP="00232329">
      <w:pPr>
        <w:numPr>
          <w:ilvl w:val="1"/>
          <w:numId w:val="1"/>
        </w:numPr>
        <w:jc w:val="both"/>
        <w:rPr>
          <w:rFonts w:ascii="Verdana" w:hAnsi="Verdana"/>
          <w:sz w:val="18"/>
          <w:szCs w:val="22"/>
        </w:rPr>
      </w:pPr>
      <w:r w:rsidRPr="0098274D">
        <w:rPr>
          <w:rFonts w:ascii="Verdana" w:hAnsi="Verdana"/>
          <w:sz w:val="18"/>
          <w:szCs w:val="22"/>
        </w:rPr>
        <w:t xml:space="preserve">Assure that the services provided by Community Services meet the standards of certification </w:t>
      </w:r>
      <w:r w:rsidR="00E60721" w:rsidRPr="0098274D">
        <w:rPr>
          <w:rFonts w:ascii="Verdana" w:hAnsi="Verdana"/>
          <w:sz w:val="18"/>
          <w:szCs w:val="22"/>
        </w:rPr>
        <w:t>and meet</w:t>
      </w:r>
      <w:r w:rsidRPr="0098274D">
        <w:rPr>
          <w:rFonts w:ascii="Verdana" w:hAnsi="Verdana"/>
          <w:sz w:val="18"/>
          <w:szCs w:val="22"/>
        </w:rPr>
        <w:t xml:space="preserve"> other professional/regulatory requirements.</w:t>
      </w:r>
    </w:p>
    <w:p w14:paraId="4DCD871B" w14:textId="77777777" w:rsidR="00C653CF" w:rsidRPr="0098274D" w:rsidRDefault="00C653CF" w:rsidP="00232329">
      <w:pPr>
        <w:numPr>
          <w:ilvl w:val="1"/>
          <w:numId w:val="1"/>
        </w:numPr>
        <w:jc w:val="both"/>
        <w:rPr>
          <w:rFonts w:ascii="Verdana" w:hAnsi="Verdana"/>
          <w:sz w:val="18"/>
          <w:szCs w:val="22"/>
        </w:rPr>
      </w:pPr>
      <w:r w:rsidRPr="0098274D">
        <w:rPr>
          <w:rFonts w:ascii="Verdana" w:hAnsi="Verdana"/>
          <w:sz w:val="18"/>
          <w:szCs w:val="22"/>
        </w:rPr>
        <w:t xml:space="preserve">Assure that compliance standards as outlined in the agency Corporate Compliance Plan are adhered to. </w:t>
      </w:r>
    </w:p>
    <w:p w14:paraId="60C4E974" w14:textId="77777777" w:rsidR="007C3C02" w:rsidRPr="0098274D" w:rsidRDefault="007C3C02" w:rsidP="00232329">
      <w:pPr>
        <w:numPr>
          <w:ilvl w:val="1"/>
          <w:numId w:val="1"/>
        </w:numPr>
        <w:jc w:val="both"/>
        <w:rPr>
          <w:rFonts w:ascii="Verdana" w:hAnsi="Verdana"/>
          <w:sz w:val="18"/>
          <w:szCs w:val="22"/>
        </w:rPr>
      </w:pPr>
      <w:r w:rsidRPr="0098274D">
        <w:rPr>
          <w:rFonts w:ascii="Verdana" w:hAnsi="Verdana"/>
          <w:sz w:val="18"/>
          <w:szCs w:val="22"/>
        </w:rPr>
        <w:t xml:space="preserve">Instruct, communicate, and support the concept of quality improvement in all facets of business, in order to integrate the real work with the management of quality. </w:t>
      </w:r>
    </w:p>
    <w:p w14:paraId="7D3CEE63" w14:textId="77777777" w:rsidR="007C3C02" w:rsidRPr="0098274D" w:rsidRDefault="007C3C02" w:rsidP="00232329">
      <w:pPr>
        <w:jc w:val="both"/>
        <w:rPr>
          <w:rFonts w:ascii="Verdana" w:hAnsi="Verdana"/>
          <w:sz w:val="18"/>
          <w:szCs w:val="22"/>
        </w:rPr>
      </w:pPr>
    </w:p>
    <w:p w14:paraId="259257B5" w14:textId="77777777" w:rsidR="007C3C02" w:rsidRPr="0098274D" w:rsidRDefault="007C3C02" w:rsidP="00232329">
      <w:pPr>
        <w:pStyle w:val="Heading1"/>
        <w:tabs>
          <w:tab w:val="left" w:pos="900"/>
          <w:tab w:val="left" w:pos="1170"/>
          <w:tab w:val="left" w:pos="1260"/>
        </w:tabs>
        <w:jc w:val="both"/>
        <w:rPr>
          <w:rFonts w:ascii="Verdana" w:hAnsi="Verdana"/>
          <w:sz w:val="18"/>
          <w:szCs w:val="22"/>
        </w:rPr>
      </w:pPr>
      <w:r w:rsidRPr="0098274D">
        <w:rPr>
          <w:rFonts w:ascii="Verdana" w:hAnsi="Verdana"/>
          <w:sz w:val="18"/>
          <w:szCs w:val="22"/>
        </w:rPr>
        <w:t xml:space="preserve">      Responsibilities</w:t>
      </w:r>
    </w:p>
    <w:p w14:paraId="7A3B8B73" w14:textId="77777777" w:rsidR="007C3C02" w:rsidRPr="0098274D" w:rsidRDefault="007C3C02" w:rsidP="00232329">
      <w:pPr>
        <w:jc w:val="both"/>
        <w:rPr>
          <w:rFonts w:ascii="Verdana" w:hAnsi="Verdana"/>
          <w:sz w:val="18"/>
          <w:szCs w:val="22"/>
        </w:rPr>
      </w:pPr>
    </w:p>
    <w:p w14:paraId="5961ACAB" w14:textId="77777777" w:rsidR="007C3C02" w:rsidRPr="0098274D" w:rsidRDefault="007C3C02" w:rsidP="00232329">
      <w:pPr>
        <w:ind w:left="1080"/>
        <w:jc w:val="both"/>
        <w:rPr>
          <w:rFonts w:ascii="Verdana" w:hAnsi="Verdana"/>
          <w:sz w:val="18"/>
          <w:szCs w:val="22"/>
        </w:rPr>
      </w:pPr>
      <w:r w:rsidRPr="0098274D">
        <w:rPr>
          <w:rFonts w:ascii="Verdana" w:hAnsi="Verdana"/>
          <w:sz w:val="18"/>
          <w:szCs w:val="22"/>
        </w:rPr>
        <w:t xml:space="preserve">The </w:t>
      </w:r>
      <w:r w:rsidR="00C653CF" w:rsidRPr="0098274D">
        <w:rPr>
          <w:rFonts w:ascii="Verdana" w:hAnsi="Verdana"/>
          <w:sz w:val="18"/>
          <w:szCs w:val="22"/>
        </w:rPr>
        <w:t>Director of Quality Management</w:t>
      </w:r>
      <w:r w:rsidRPr="0098274D">
        <w:rPr>
          <w:rFonts w:ascii="Verdana" w:hAnsi="Verdana"/>
          <w:sz w:val="18"/>
          <w:szCs w:val="22"/>
        </w:rPr>
        <w:t xml:space="preserve"> is responsible for implementing and coordinating the plan to ensure that the necessary staff is aware of identified problems and solutions, and to prevent duplication of efforts.</w:t>
      </w:r>
    </w:p>
    <w:p w14:paraId="1329F98F" w14:textId="77777777" w:rsidR="007C3C02" w:rsidRPr="0098274D" w:rsidRDefault="007C3C02" w:rsidP="00232329">
      <w:pPr>
        <w:ind w:left="1080"/>
        <w:jc w:val="both"/>
        <w:rPr>
          <w:rFonts w:ascii="Verdana" w:hAnsi="Verdana"/>
          <w:sz w:val="18"/>
          <w:szCs w:val="22"/>
        </w:rPr>
      </w:pPr>
    </w:p>
    <w:p w14:paraId="4C57A9D5" w14:textId="189F4EE8" w:rsidR="007C3C02" w:rsidRPr="0098274D" w:rsidRDefault="00C653CF" w:rsidP="00232329">
      <w:pPr>
        <w:pStyle w:val="BodyTextIndent"/>
        <w:jc w:val="both"/>
        <w:rPr>
          <w:rFonts w:ascii="Verdana" w:hAnsi="Verdana"/>
          <w:sz w:val="18"/>
          <w:szCs w:val="22"/>
        </w:rPr>
      </w:pPr>
      <w:r w:rsidRPr="0098274D">
        <w:rPr>
          <w:rFonts w:ascii="Verdana" w:hAnsi="Verdana"/>
          <w:sz w:val="18"/>
          <w:szCs w:val="22"/>
        </w:rPr>
        <w:t>All Community Services p</w:t>
      </w:r>
      <w:r w:rsidR="007C3C02" w:rsidRPr="0098274D">
        <w:rPr>
          <w:rFonts w:ascii="Verdana" w:hAnsi="Verdana"/>
          <w:sz w:val="18"/>
          <w:szCs w:val="22"/>
        </w:rPr>
        <w:t>rograms and staff are responsible for establishing and maintaining a working relationship that is committed to improving and protecting the qual</w:t>
      </w:r>
      <w:r w:rsidR="006B73E0" w:rsidRPr="0098274D">
        <w:rPr>
          <w:rFonts w:ascii="Verdana" w:hAnsi="Verdana"/>
          <w:sz w:val="18"/>
          <w:szCs w:val="22"/>
        </w:rPr>
        <w:t>ity of services and agency operations</w:t>
      </w:r>
      <w:r w:rsidR="007C3C02" w:rsidRPr="0098274D">
        <w:rPr>
          <w:rFonts w:ascii="Verdana" w:hAnsi="Verdana"/>
          <w:sz w:val="18"/>
          <w:szCs w:val="22"/>
        </w:rPr>
        <w:t xml:space="preserve">.  Whether the relationship </w:t>
      </w:r>
      <w:r w:rsidR="00E60721" w:rsidRPr="0098274D">
        <w:rPr>
          <w:rFonts w:ascii="Verdana" w:hAnsi="Verdana"/>
          <w:sz w:val="18"/>
          <w:szCs w:val="22"/>
        </w:rPr>
        <w:t>with</w:t>
      </w:r>
      <w:r w:rsidR="007C3C02" w:rsidRPr="0098274D">
        <w:rPr>
          <w:rFonts w:ascii="Verdana" w:hAnsi="Verdana"/>
          <w:sz w:val="18"/>
          <w:szCs w:val="22"/>
        </w:rPr>
        <w:t xml:space="preserve"> the </w:t>
      </w:r>
      <w:r w:rsidR="006B73E0" w:rsidRPr="0098274D">
        <w:rPr>
          <w:rFonts w:ascii="Verdana" w:hAnsi="Verdana"/>
          <w:sz w:val="18"/>
          <w:szCs w:val="22"/>
        </w:rPr>
        <w:t>person receiving services</w:t>
      </w:r>
      <w:r w:rsidR="007C3C02" w:rsidRPr="0098274D">
        <w:rPr>
          <w:rFonts w:ascii="Verdana" w:hAnsi="Verdana"/>
          <w:sz w:val="18"/>
          <w:szCs w:val="22"/>
        </w:rPr>
        <w:t xml:space="preserve"> is direct or indirect</w:t>
      </w:r>
      <w:r w:rsidR="00250002" w:rsidRPr="0098274D">
        <w:rPr>
          <w:rFonts w:ascii="Verdana" w:hAnsi="Verdana"/>
          <w:sz w:val="18"/>
          <w:szCs w:val="22"/>
        </w:rPr>
        <w:t>,</w:t>
      </w:r>
      <w:r w:rsidR="007C3C02" w:rsidRPr="0098274D">
        <w:rPr>
          <w:rFonts w:ascii="Verdana" w:hAnsi="Verdana"/>
          <w:sz w:val="18"/>
          <w:szCs w:val="22"/>
        </w:rPr>
        <w:t xml:space="preserve"> the operational procedures of each department ultimately affect the quality of services that are provided.  </w:t>
      </w:r>
      <w:r w:rsidR="00250002" w:rsidRPr="0098274D">
        <w:rPr>
          <w:rFonts w:ascii="Verdana" w:hAnsi="Verdana"/>
          <w:sz w:val="18"/>
          <w:szCs w:val="22"/>
        </w:rPr>
        <w:t xml:space="preserve">The senior leadership of Community Services and the </w:t>
      </w:r>
      <w:r w:rsidR="0065253A" w:rsidRPr="0098274D">
        <w:rPr>
          <w:rFonts w:ascii="Verdana" w:hAnsi="Verdana"/>
          <w:sz w:val="18"/>
          <w:szCs w:val="22"/>
        </w:rPr>
        <w:t>B</w:t>
      </w:r>
      <w:r w:rsidR="00250002" w:rsidRPr="0098274D">
        <w:rPr>
          <w:rFonts w:ascii="Verdana" w:hAnsi="Verdana"/>
          <w:sz w:val="18"/>
          <w:szCs w:val="22"/>
        </w:rPr>
        <w:t xml:space="preserve">oard of </w:t>
      </w:r>
      <w:r w:rsidR="0045615E" w:rsidRPr="0098274D">
        <w:rPr>
          <w:rFonts w:ascii="Verdana" w:hAnsi="Verdana"/>
          <w:sz w:val="18"/>
          <w:szCs w:val="22"/>
        </w:rPr>
        <w:t>Directors</w:t>
      </w:r>
      <w:r w:rsidR="00250002" w:rsidRPr="0098274D">
        <w:rPr>
          <w:rFonts w:ascii="Verdana" w:hAnsi="Verdana"/>
          <w:sz w:val="18"/>
          <w:szCs w:val="22"/>
        </w:rPr>
        <w:t xml:space="preserve"> ensure that all Agency staff protect the people who are receiving services and maintain a strong commitment to quality.  This commitment is monitored through board subcommittees, </w:t>
      </w:r>
      <w:r w:rsidR="0045615E" w:rsidRPr="0098274D">
        <w:rPr>
          <w:rFonts w:ascii="Verdana" w:hAnsi="Verdana"/>
          <w:sz w:val="18"/>
          <w:szCs w:val="22"/>
        </w:rPr>
        <w:t>cross-functional</w:t>
      </w:r>
      <w:r w:rsidR="00250002" w:rsidRPr="0098274D">
        <w:rPr>
          <w:rFonts w:ascii="Verdana" w:hAnsi="Verdana"/>
          <w:sz w:val="18"/>
          <w:szCs w:val="22"/>
        </w:rPr>
        <w:t xml:space="preserve"> work groups made up of all levels of Agency staff and reports reviewed by senior leadership on a regular basis.  </w:t>
      </w:r>
    </w:p>
    <w:p w14:paraId="5A1B23C6" w14:textId="77777777" w:rsidR="007C3C02" w:rsidRPr="0098274D" w:rsidRDefault="007C3C02" w:rsidP="00232329">
      <w:pPr>
        <w:jc w:val="both"/>
        <w:rPr>
          <w:rFonts w:ascii="Verdana" w:hAnsi="Verdana"/>
          <w:sz w:val="18"/>
          <w:szCs w:val="22"/>
        </w:rPr>
      </w:pPr>
    </w:p>
    <w:p w14:paraId="5E384323" w14:textId="77777777" w:rsidR="007C3C02" w:rsidRPr="0098274D" w:rsidRDefault="007C3C02" w:rsidP="00232329">
      <w:pPr>
        <w:pStyle w:val="Heading4"/>
        <w:tabs>
          <w:tab w:val="left" w:pos="1080"/>
        </w:tabs>
        <w:jc w:val="both"/>
        <w:rPr>
          <w:rFonts w:ascii="Verdana" w:hAnsi="Verdana"/>
          <w:sz w:val="18"/>
          <w:szCs w:val="22"/>
        </w:rPr>
      </w:pPr>
      <w:r w:rsidRPr="0098274D">
        <w:rPr>
          <w:rFonts w:ascii="Verdana" w:hAnsi="Verdana"/>
          <w:sz w:val="18"/>
          <w:szCs w:val="22"/>
        </w:rPr>
        <w:t xml:space="preserve">       V.</w:t>
      </w:r>
      <w:r w:rsidRPr="0098274D">
        <w:rPr>
          <w:rFonts w:ascii="Verdana" w:hAnsi="Verdana"/>
          <w:sz w:val="18"/>
          <w:szCs w:val="22"/>
        </w:rPr>
        <w:tab/>
      </w:r>
      <w:r w:rsidR="006B73E0" w:rsidRPr="0098274D">
        <w:rPr>
          <w:rFonts w:ascii="Verdana" w:hAnsi="Verdana"/>
          <w:sz w:val="18"/>
          <w:szCs w:val="22"/>
        </w:rPr>
        <w:t>Person Centered</w:t>
      </w:r>
      <w:r w:rsidRPr="0098274D">
        <w:rPr>
          <w:rFonts w:ascii="Verdana" w:hAnsi="Verdana"/>
          <w:sz w:val="18"/>
          <w:szCs w:val="22"/>
        </w:rPr>
        <w:t xml:space="preserve"> Services</w:t>
      </w:r>
    </w:p>
    <w:p w14:paraId="2F74783F" w14:textId="141E83BD" w:rsidR="007C3C02" w:rsidRPr="0098274D" w:rsidRDefault="00232329" w:rsidP="00232329">
      <w:pPr>
        <w:ind w:left="1080"/>
        <w:jc w:val="both"/>
        <w:rPr>
          <w:rFonts w:ascii="Verdana" w:hAnsi="Verdana"/>
          <w:sz w:val="18"/>
          <w:szCs w:val="22"/>
        </w:rPr>
      </w:pPr>
      <w:r w:rsidRPr="0098274D">
        <w:rPr>
          <w:rFonts w:ascii="Verdana" w:hAnsi="Verdana"/>
          <w:sz w:val="18"/>
          <w:szCs w:val="22"/>
        </w:rPr>
        <w:t>Community Services for Every1</w:t>
      </w:r>
      <w:r w:rsidR="007C3C02" w:rsidRPr="0098274D">
        <w:rPr>
          <w:rFonts w:ascii="Verdana" w:hAnsi="Verdana"/>
          <w:sz w:val="18"/>
          <w:szCs w:val="22"/>
        </w:rPr>
        <w:t xml:space="preserve"> strives to provide </w:t>
      </w:r>
      <w:r w:rsidR="0045615E" w:rsidRPr="0098274D">
        <w:rPr>
          <w:rFonts w:ascii="Verdana" w:hAnsi="Verdana"/>
          <w:sz w:val="18"/>
          <w:szCs w:val="22"/>
        </w:rPr>
        <w:t>person-centered</w:t>
      </w:r>
      <w:r w:rsidR="007C3C02" w:rsidRPr="0098274D">
        <w:rPr>
          <w:rFonts w:ascii="Verdana" w:hAnsi="Verdana"/>
          <w:sz w:val="18"/>
          <w:szCs w:val="22"/>
        </w:rPr>
        <w:t xml:space="preserve"> services. We recognize that </w:t>
      </w:r>
      <w:r w:rsidR="006B73E0" w:rsidRPr="0098274D">
        <w:rPr>
          <w:rFonts w:ascii="Verdana" w:hAnsi="Verdana"/>
          <w:sz w:val="18"/>
          <w:szCs w:val="22"/>
        </w:rPr>
        <w:t>individuals</w:t>
      </w:r>
      <w:r w:rsidR="007C3C02" w:rsidRPr="0098274D">
        <w:rPr>
          <w:rFonts w:ascii="Verdana" w:hAnsi="Verdana"/>
          <w:sz w:val="18"/>
          <w:szCs w:val="22"/>
        </w:rPr>
        <w:t xml:space="preserve"> </w:t>
      </w:r>
      <w:r w:rsidR="007C3C02" w:rsidRPr="0098274D">
        <w:rPr>
          <w:rFonts w:ascii="Verdana" w:hAnsi="Verdana"/>
          <w:color w:val="000000"/>
          <w:sz w:val="18"/>
          <w:szCs w:val="22"/>
        </w:rPr>
        <w:t xml:space="preserve">need the information, skills, opportunities, and </w:t>
      </w:r>
      <w:proofErr w:type="gramStart"/>
      <w:r w:rsidR="007C3C02" w:rsidRPr="0098274D">
        <w:rPr>
          <w:rFonts w:ascii="Verdana" w:hAnsi="Verdana"/>
          <w:color w:val="000000"/>
          <w:sz w:val="18"/>
          <w:szCs w:val="22"/>
        </w:rPr>
        <w:t>supports</w:t>
      </w:r>
      <w:proofErr w:type="gramEnd"/>
      <w:r w:rsidR="007C3C02" w:rsidRPr="0098274D">
        <w:rPr>
          <w:rFonts w:ascii="Verdana" w:hAnsi="Verdana"/>
          <w:color w:val="000000"/>
          <w:sz w:val="18"/>
          <w:szCs w:val="22"/>
        </w:rPr>
        <w:t xml:space="preserve"> to live free of abuse, neglect, financial and sexual exploitation, violations of their human and legal rights, and the inappropriate use of restraints or seclusion. Quality assurance systems contribute to and protect self-determination, independence, productivity, integration and inclusion in all facets of community life. </w:t>
      </w:r>
      <w:r w:rsidR="007C3C02" w:rsidRPr="0098274D">
        <w:rPr>
          <w:rFonts w:ascii="Verdana" w:hAnsi="Verdana"/>
          <w:sz w:val="18"/>
          <w:szCs w:val="22"/>
        </w:rPr>
        <w:t xml:space="preserve">The </w:t>
      </w:r>
      <w:proofErr w:type="gramStart"/>
      <w:r w:rsidR="007C3C02" w:rsidRPr="0098274D">
        <w:rPr>
          <w:rFonts w:ascii="Verdana" w:hAnsi="Verdana"/>
          <w:sz w:val="18"/>
          <w:szCs w:val="22"/>
        </w:rPr>
        <w:t>following service</w:t>
      </w:r>
      <w:proofErr w:type="gramEnd"/>
      <w:r w:rsidR="007C3C02" w:rsidRPr="0098274D">
        <w:rPr>
          <w:rFonts w:ascii="Verdana" w:hAnsi="Verdana"/>
          <w:sz w:val="18"/>
          <w:szCs w:val="22"/>
        </w:rPr>
        <w:t xml:space="preserve"> delivery systems will assist the agency in achieving quality organizational results:</w:t>
      </w:r>
    </w:p>
    <w:p w14:paraId="2235DD42" w14:textId="77777777" w:rsidR="007C3C02" w:rsidRPr="0098274D" w:rsidRDefault="007C3C02" w:rsidP="00232329">
      <w:pPr>
        <w:ind w:left="1080"/>
        <w:jc w:val="both"/>
        <w:rPr>
          <w:rFonts w:ascii="Verdana" w:hAnsi="Verdana"/>
          <w:sz w:val="18"/>
          <w:szCs w:val="22"/>
        </w:rPr>
      </w:pPr>
    </w:p>
    <w:p w14:paraId="0775F4B0" w14:textId="77777777" w:rsidR="007C3C02" w:rsidRPr="0098274D" w:rsidRDefault="007C3C02" w:rsidP="00232329">
      <w:pPr>
        <w:numPr>
          <w:ilvl w:val="0"/>
          <w:numId w:val="29"/>
        </w:numPr>
        <w:jc w:val="both"/>
        <w:rPr>
          <w:rFonts w:ascii="Verdana" w:hAnsi="Verdana"/>
          <w:sz w:val="18"/>
          <w:szCs w:val="22"/>
        </w:rPr>
      </w:pPr>
      <w:r w:rsidRPr="0098274D">
        <w:rPr>
          <w:rFonts w:ascii="Verdana" w:hAnsi="Verdana"/>
          <w:b/>
          <w:bCs/>
          <w:sz w:val="18"/>
          <w:szCs w:val="22"/>
          <w:u w:val="single"/>
        </w:rPr>
        <w:t>Person Centered Planning</w:t>
      </w:r>
      <w:r w:rsidRPr="0098274D">
        <w:rPr>
          <w:rFonts w:ascii="Verdana" w:hAnsi="Verdana"/>
          <w:sz w:val="18"/>
          <w:szCs w:val="22"/>
          <w:u w:val="single"/>
        </w:rPr>
        <w:t xml:space="preserve"> </w:t>
      </w:r>
      <w:r w:rsidRPr="0098274D">
        <w:rPr>
          <w:rFonts w:ascii="Verdana" w:hAnsi="Verdana"/>
          <w:sz w:val="18"/>
          <w:szCs w:val="22"/>
        </w:rPr>
        <w:t>- Involves establishing a partnership with an individual and his or her family to create a compelling image of a desirable future and inviting participation to achieve those goals (Butterworth et al., 1997).</w:t>
      </w:r>
    </w:p>
    <w:p w14:paraId="5338B0E5" w14:textId="77777777" w:rsidR="007C3C02" w:rsidRPr="0098274D" w:rsidRDefault="007C3C02" w:rsidP="00232329">
      <w:pPr>
        <w:ind w:left="1080"/>
        <w:jc w:val="both"/>
        <w:rPr>
          <w:rFonts w:ascii="Verdana" w:hAnsi="Verdana"/>
          <w:sz w:val="18"/>
          <w:szCs w:val="22"/>
        </w:rPr>
      </w:pPr>
    </w:p>
    <w:p w14:paraId="40E71A6E" w14:textId="3C89475F" w:rsidR="007C3C02" w:rsidRPr="0098274D" w:rsidRDefault="00E60721" w:rsidP="00232329">
      <w:pPr>
        <w:ind w:left="1440"/>
        <w:jc w:val="both"/>
        <w:rPr>
          <w:rFonts w:ascii="Verdana" w:hAnsi="Verdana"/>
          <w:sz w:val="18"/>
          <w:szCs w:val="22"/>
        </w:rPr>
      </w:pPr>
      <w:r w:rsidRPr="0098274D">
        <w:rPr>
          <w:rFonts w:ascii="Verdana" w:hAnsi="Verdana"/>
          <w:sz w:val="18"/>
          <w:szCs w:val="22"/>
        </w:rPr>
        <w:t>The elements</w:t>
      </w:r>
      <w:r w:rsidR="007C3C02" w:rsidRPr="0098274D">
        <w:rPr>
          <w:rFonts w:ascii="Verdana" w:hAnsi="Verdana"/>
          <w:sz w:val="18"/>
          <w:szCs w:val="22"/>
        </w:rPr>
        <w:t xml:space="preserve"> of </w:t>
      </w:r>
      <w:r w:rsidR="0045615E" w:rsidRPr="0098274D">
        <w:rPr>
          <w:rFonts w:ascii="Verdana" w:hAnsi="Verdana"/>
          <w:sz w:val="18"/>
          <w:szCs w:val="22"/>
        </w:rPr>
        <w:t>Person-Centered</w:t>
      </w:r>
      <w:r w:rsidR="007C3C02" w:rsidRPr="0098274D">
        <w:rPr>
          <w:rFonts w:ascii="Verdana" w:hAnsi="Verdana"/>
          <w:sz w:val="18"/>
          <w:szCs w:val="22"/>
        </w:rPr>
        <w:t xml:space="preserve"> Planning are as follows:</w:t>
      </w:r>
    </w:p>
    <w:p w14:paraId="7CEDD49C" w14:textId="77777777" w:rsidR="007C3C02" w:rsidRPr="0098274D" w:rsidRDefault="007C3C02" w:rsidP="00232329">
      <w:pPr>
        <w:numPr>
          <w:ilvl w:val="0"/>
          <w:numId w:val="3"/>
        </w:numPr>
        <w:tabs>
          <w:tab w:val="left" w:pos="1440"/>
          <w:tab w:val="left" w:pos="1620"/>
        </w:tabs>
        <w:ind w:left="1080" w:firstLine="360"/>
        <w:jc w:val="both"/>
        <w:rPr>
          <w:rFonts w:ascii="Verdana" w:hAnsi="Verdana"/>
          <w:sz w:val="18"/>
          <w:szCs w:val="22"/>
        </w:rPr>
      </w:pPr>
      <w:r w:rsidRPr="0098274D">
        <w:rPr>
          <w:rFonts w:ascii="Verdana" w:hAnsi="Verdana"/>
          <w:sz w:val="18"/>
          <w:szCs w:val="22"/>
        </w:rPr>
        <w:t xml:space="preserve">    The empowerment of the individual.</w:t>
      </w:r>
    </w:p>
    <w:p w14:paraId="4B025F08" w14:textId="77777777" w:rsidR="007C3C02" w:rsidRPr="0098274D" w:rsidRDefault="007C3C02" w:rsidP="00232329">
      <w:pPr>
        <w:numPr>
          <w:ilvl w:val="0"/>
          <w:numId w:val="3"/>
        </w:numPr>
        <w:ind w:left="1440" w:firstLine="0"/>
        <w:jc w:val="both"/>
        <w:rPr>
          <w:rFonts w:ascii="Verdana" w:hAnsi="Verdana"/>
          <w:sz w:val="18"/>
          <w:szCs w:val="22"/>
        </w:rPr>
      </w:pPr>
      <w:r w:rsidRPr="0098274D">
        <w:rPr>
          <w:rFonts w:ascii="Verdana" w:hAnsi="Verdana"/>
          <w:sz w:val="18"/>
          <w:szCs w:val="22"/>
        </w:rPr>
        <w:t>The use of natural support.</w:t>
      </w:r>
    </w:p>
    <w:p w14:paraId="35048136" w14:textId="77777777" w:rsidR="007C3C02" w:rsidRPr="0098274D" w:rsidRDefault="007C3C02" w:rsidP="00232329">
      <w:pPr>
        <w:numPr>
          <w:ilvl w:val="0"/>
          <w:numId w:val="3"/>
        </w:numPr>
        <w:ind w:left="1440" w:firstLine="0"/>
        <w:jc w:val="both"/>
        <w:rPr>
          <w:rFonts w:ascii="Verdana" w:hAnsi="Verdana"/>
          <w:sz w:val="18"/>
          <w:szCs w:val="22"/>
        </w:rPr>
      </w:pPr>
      <w:r w:rsidRPr="0098274D">
        <w:rPr>
          <w:rFonts w:ascii="Verdana" w:hAnsi="Verdana"/>
          <w:sz w:val="18"/>
          <w:szCs w:val="22"/>
        </w:rPr>
        <w:t>A changing role for professionals in service planning.</w:t>
      </w:r>
    </w:p>
    <w:p w14:paraId="08DDBD27" w14:textId="77777777" w:rsidR="007C3C02" w:rsidRPr="0098274D" w:rsidRDefault="007C3C02" w:rsidP="00232329">
      <w:pPr>
        <w:numPr>
          <w:ilvl w:val="0"/>
          <w:numId w:val="3"/>
        </w:numPr>
        <w:ind w:left="1440" w:firstLine="0"/>
        <w:jc w:val="both"/>
        <w:rPr>
          <w:rFonts w:ascii="Verdana" w:hAnsi="Verdana"/>
          <w:sz w:val="18"/>
          <w:szCs w:val="22"/>
        </w:rPr>
      </w:pPr>
      <w:r w:rsidRPr="0098274D">
        <w:rPr>
          <w:rFonts w:ascii="Verdana" w:hAnsi="Verdana"/>
          <w:sz w:val="18"/>
          <w:szCs w:val="22"/>
        </w:rPr>
        <w:t>The use of a facilitator.</w:t>
      </w:r>
    </w:p>
    <w:p w14:paraId="3DAE2E0D" w14:textId="77777777" w:rsidR="007C3C02" w:rsidRPr="0098274D" w:rsidRDefault="007C3C02" w:rsidP="00232329">
      <w:pPr>
        <w:numPr>
          <w:ilvl w:val="0"/>
          <w:numId w:val="3"/>
        </w:numPr>
        <w:ind w:left="1440" w:firstLine="0"/>
        <w:jc w:val="both"/>
        <w:rPr>
          <w:rFonts w:ascii="Verdana" w:hAnsi="Verdana"/>
          <w:sz w:val="18"/>
          <w:szCs w:val="22"/>
        </w:rPr>
      </w:pPr>
      <w:r w:rsidRPr="0098274D">
        <w:rPr>
          <w:rFonts w:ascii="Verdana" w:hAnsi="Verdana"/>
          <w:sz w:val="18"/>
          <w:szCs w:val="22"/>
        </w:rPr>
        <w:t>An opportunity for redefining the person for all participants.</w:t>
      </w:r>
    </w:p>
    <w:p w14:paraId="5E297AFE" w14:textId="77777777" w:rsidR="007C3C02" w:rsidRPr="0098274D" w:rsidRDefault="007C3C02" w:rsidP="00232329">
      <w:pPr>
        <w:numPr>
          <w:ilvl w:val="0"/>
          <w:numId w:val="3"/>
        </w:numPr>
        <w:ind w:left="1440" w:firstLine="0"/>
        <w:jc w:val="both"/>
        <w:rPr>
          <w:rFonts w:ascii="Verdana" w:hAnsi="Verdana"/>
          <w:sz w:val="18"/>
          <w:szCs w:val="22"/>
        </w:rPr>
      </w:pPr>
      <w:r w:rsidRPr="0098274D">
        <w:rPr>
          <w:rFonts w:ascii="Verdana" w:hAnsi="Verdana"/>
          <w:sz w:val="18"/>
          <w:szCs w:val="22"/>
        </w:rPr>
        <w:t>A clear, unrestricted vision of the future.</w:t>
      </w:r>
    </w:p>
    <w:p w14:paraId="78604D0B" w14:textId="77777777" w:rsidR="007C3C02" w:rsidRPr="0098274D" w:rsidRDefault="007C3C02" w:rsidP="00232329">
      <w:pPr>
        <w:numPr>
          <w:ilvl w:val="0"/>
          <w:numId w:val="3"/>
        </w:numPr>
        <w:ind w:left="1440" w:firstLine="0"/>
        <w:jc w:val="both"/>
        <w:rPr>
          <w:rFonts w:ascii="Verdana" w:hAnsi="Verdana"/>
          <w:sz w:val="18"/>
          <w:szCs w:val="22"/>
        </w:rPr>
      </w:pPr>
      <w:r w:rsidRPr="0098274D">
        <w:rPr>
          <w:rFonts w:ascii="Verdana" w:hAnsi="Verdana"/>
          <w:sz w:val="18"/>
          <w:szCs w:val="22"/>
        </w:rPr>
        <w:t>An opportunity for creative brainstorming.</w:t>
      </w:r>
    </w:p>
    <w:p w14:paraId="217898FB" w14:textId="77777777" w:rsidR="007C3C02" w:rsidRPr="0098274D" w:rsidRDefault="007C3C02" w:rsidP="00232329">
      <w:pPr>
        <w:ind w:left="1080"/>
        <w:jc w:val="both"/>
        <w:rPr>
          <w:rFonts w:ascii="Verdana" w:hAnsi="Verdana"/>
          <w:sz w:val="18"/>
          <w:szCs w:val="22"/>
        </w:rPr>
      </w:pPr>
    </w:p>
    <w:p w14:paraId="2A91A3EF" w14:textId="77777777" w:rsidR="007C3C02" w:rsidRPr="0098274D" w:rsidRDefault="007C3C02" w:rsidP="00232329">
      <w:pPr>
        <w:numPr>
          <w:ilvl w:val="0"/>
          <w:numId w:val="29"/>
        </w:numPr>
        <w:jc w:val="both"/>
        <w:rPr>
          <w:rFonts w:ascii="Verdana" w:hAnsi="Verdana"/>
          <w:sz w:val="18"/>
          <w:szCs w:val="22"/>
        </w:rPr>
      </w:pPr>
      <w:r w:rsidRPr="0098274D">
        <w:rPr>
          <w:rFonts w:ascii="Verdana" w:hAnsi="Verdana"/>
          <w:b/>
          <w:bCs/>
          <w:sz w:val="18"/>
          <w:szCs w:val="22"/>
          <w:u w:val="single"/>
        </w:rPr>
        <w:t>Support Model</w:t>
      </w:r>
      <w:r w:rsidRPr="0098274D">
        <w:rPr>
          <w:rFonts w:ascii="Verdana" w:hAnsi="Verdana"/>
          <w:sz w:val="18"/>
          <w:szCs w:val="22"/>
        </w:rPr>
        <w:t xml:space="preserve"> - Is grounded in the philosophy of normalization and involves many providers/disciplines working as a team, analyzing a variety of assessments, observations and interac</w:t>
      </w:r>
      <w:r w:rsidR="006515C7" w:rsidRPr="0098274D">
        <w:rPr>
          <w:rFonts w:ascii="Verdana" w:hAnsi="Verdana"/>
          <w:sz w:val="18"/>
          <w:szCs w:val="22"/>
        </w:rPr>
        <w:t>tions with the Individual</w:t>
      </w:r>
      <w:r w:rsidRPr="0098274D">
        <w:rPr>
          <w:rFonts w:ascii="Verdana" w:hAnsi="Verdana"/>
          <w:sz w:val="18"/>
          <w:szCs w:val="22"/>
        </w:rPr>
        <w:t xml:space="preserve">. The level of support is based on the strengths and limitations of the person and his or her environment. It requires efforts that can help </w:t>
      </w:r>
      <w:r w:rsidR="006B73E0" w:rsidRPr="0098274D">
        <w:rPr>
          <w:rFonts w:ascii="Verdana" w:hAnsi="Verdana"/>
          <w:sz w:val="18"/>
          <w:szCs w:val="22"/>
        </w:rPr>
        <w:t>individuals</w:t>
      </w:r>
      <w:r w:rsidRPr="0098274D">
        <w:rPr>
          <w:rFonts w:ascii="Verdana" w:hAnsi="Verdana"/>
          <w:sz w:val="18"/>
          <w:szCs w:val="22"/>
        </w:rPr>
        <w:t xml:space="preserve"> be supported by their communities and have opportunities to contribute to their communities. The support model requires that </w:t>
      </w:r>
      <w:r w:rsidR="006B73E0" w:rsidRPr="0098274D">
        <w:rPr>
          <w:rFonts w:ascii="Verdana" w:hAnsi="Verdana"/>
          <w:sz w:val="18"/>
          <w:szCs w:val="22"/>
        </w:rPr>
        <w:t>individuals</w:t>
      </w:r>
      <w:r w:rsidRPr="0098274D">
        <w:rPr>
          <w:rFonts w:ascii="Verdana" w:hAnsi="Verdana"/>
          <w:sz w:val="18"/>
          <w:szCs w:val="22"/>
        </w:rPr>
        <w:t xml:space="preserve"> and the people providing direct </w:t>
      </w:r>
      <w:proofErr w:type="gramStart"/>
      <w:r w:rsidRPr="0098274D">
        <w:rPr>
          <w:rFonts w:ascii="Verdana" w:hAnsi="Verdana"/>
          <w:sz w:val="18"/>
          <w:szCs w:val="22"/>
        </w:rPr>
        <w:t>supports</w:t>
      </w:r>
      <w:proofErr w:type="gramEnd"/>
      <w:r w:rsidRPr="0098274D">
        <w:rPr>
          <w:rFonts w:ascii="Verdana" w:hAnsi="Verdana"/>
          <w:sz w:val="18"/>
          <w:szCs w:val="22"/>
        </w:rPr>
        <w:t xml:space="preserve"> be empowered.</w:t>
      </w:r>
    </w:p>
    <w:p w14:paraId="1D95F8B6" w14:textId="77777777" w:rsidR="007C3C02" w:rsidRPr="0098274D" w:rsidRDefault="007C3C02" w:rsidP="00232329">
      <w:pPr>
        <w:jc w:val="both"/>
        <w:rPr>
          <w:rFonts w:ascii="Verdana" w:hAnsi="Verdana"/>
          <w:sz w:val="18"/>
          <w:szCs w:val="22"/>
        </w:rPr>
      </w:pPr>
    </w:p>
    <w:p w14:paraId="1D7319FD" w14:textId="77777777" w:rsidR="007C3C02" w:rsidRPr="0098274D" w:rsidRDefault="007C3C02" w:rsidP="00232329">
      <w:pPr>
        <w:pStyle w:val="Heading1"/>
        <w:numPr>
          <w:ilvl w:val="1"/>
          <w:numId w:val="29"/>
        </w:numPr>
        <w:tabs>
          <w:tab w:val="clear" w:pos="2520"/>
          <w:tab w:val="num" w:pos="1080"/>
        </w:tabs>
        <w:ind w:hanging="2160"/>
        <w:jc w:val="both"/>
        <w:rPr>
          <w:rFonts w:ascii="Verdana" w:hAnsi="Verdana"/>
          <w:sz w:val="18"/>
          <w:szCs w:val="22"/>
        </w:rPr>
      </w:pPr>
      <w:r w:rsidRPr="0098274D">
        <w:rPr>
          <w:rFonts w:ascii="Verdana" w:hAnsi="Verdana"/>
          <w:sz w:val="18"/>
          <w:szCs w:val="22"/>
        </w:rPr>
        <w:t>The Fundamentals of Improvement</w:t>
      </w:r>
    </w:p>
    <w:p w14:paraId="63B8B767" w14:textId="77777777" w:rsidR="007C3C02" w:rsidRPr="0098274D" w:rsidRDefault="007C3C02" w:rsidP="00232329">
      <w:pPr>
        <w:jc w:val="both"/>
        <w:rPr>
          <w:rFonts w:ascii="Verdana" w:hAnsi="Verdana"/>
          <w:sz w:val="18"/>
          <w:szCs w:val="22"/>
        </w:rPr>
      </w:pPr>
    </w:p>
    <w:p w14:paraId="4060E8F9" w14:textId="77777777" w:rsidR="007C3C02" w:rsidRPr="0098274D" w:rsidRDefault="007C3C02" w:rsidP="00232329">
      <w:pPr>
        <w:pStyle w:val="Heading3"/>
        <w:tabs>
          <w:tab w:val="clear" w:pos="3600"/>
          <w:tab w:val="left" w:pos="1440"/>
          <w:tab w:val="num" w:pos="1890"/>
          <w:tab w:val="left" w:pos="1980"/>
        </w:tabs>
        <w:jc w:val="both"/>
        <w:rPr>
          <w:rFonts w:ascii="Verdana" w:hAnsi="Verdana"/>
          <w:b/>
          <w:bCs/>
          <w:sz w:val="18"/>
          <w:szCs w:val="22"/>
          <w:u w:val="single"/>
        </w:rPr>
      </w:pPr>
      <w:r w:rsidRPr="0098274D">
        <w:rPr>
          <w:rFonts w:ascii="Verdana" w:hAnsi="Verdana"/>
          <w:b/>
          <w:bCs/>
          <w:sz w:val="18"/>
          <w:szCs w:val="22"/>
          <w:u w:val="single"/>
        </w:rPr>
        <w:t>Setting Aims</w:t>
      </w:r>
    </w:p>
    <w:p w14:paraId="60D66A47" w14:textId="77777777" w:rsidR="007C3C02" w:rsidRPr="0098274D" w:rsidRDefault="007C3C02" w:rsidP="00232329">
      <w:pPr>
        <w:ind w:left="1440"/>
        <w:jc w:val="both"/>
        <w:rPr>
          <w:rFonts w:ascii="Verdana" w:hAnsi="Verdana"/>
          <w:sz w:val="18"/>
          <w:szCs w:val="22"/>
        </w:rPr>
      </w:pPr>
      <w:r w:rsidRPr="0098274D">
        <w:rPr>
          <w:rFonts w:ascii="Verdana" w:hAnsi="Verdana"/>
          <w:sz w:val="18"/>
          <w:szCs w:val="22"/>
        </w:rPr>
        <w:t xml:space="preserve">Improvement requires setting aims.  An organization will not improve without a clear and firm intension to do so.  The aim should be expressed in specific terms.  For example, reduce the number of Serious Reportable Incidents by 15% or improve the </w:t>
      </w:r>
      <w:r w:rsidR="006B73E0" w:rsidRPr="0098274D">
        <w:rPr>
          <w:rFonts w:ascii="Verdana" w:hAnsi="Verdana"/>
          <w:sz w:val="18"/>
          <w:szCs w:val="22"/>
        </w:rPr>
        <w:t>satisfaction</w:t>
      </w:r>
      <w:r w:rsidRPr="0098274D">
        <w:rPr>
          <w:rFonts w:ascii="Verdana" w:hAnsi="Verdana"/>
          <w:sz w:val="18"/>
          <w:szCs w:val="22"/>
        </w:rPr>
        <w:t xml:space="preserve"> rate</w:t>
      </w:r>
      <w:r w:rsidR="006B73E0" w:rsidRPr="0098274D">
        <w:rPr>
          <w:rFonts w:ascii="Verdana" w:hAnsi="Verdana"/>
          <w:sz w:val="18"/>
          <w:szCs w:val="22"/>
        </w:rPr>
        <w:t>s</w:t>
      </w:r>
      <w:r w:rsidRPr="0098274D">
        <w:rPr>
          <w:rFonts w:ascii="Verdana" w:hAnsi="Verdana"/>
          <w:sz w:val="18"/>
          <w:szCs w:val="22"/>
        </w:rPr>
        <w:t xml:space="preserve"> regarding choice by 10%.</w:t>
      </w:r>
    </w:p>
    <w:p w14:paraId="1CB80D1F" w14:textId="77777777" w:rsidR="007C3C02" w:rsidRPr="0098274D" w:rsidRDefault="007C3C02" w:rsidP="00232329">
      <w:pPr>
        <w:ind w:left="1620"/>
        <w:jc w:val="both"/>
        <w:rPr>
          <w:rFonts w:ascii="Verdana" w:hAnsi="Verdana"/>
          <w:sz w:val="18"/>
          <w:szCs w:val="22"/>
        </w:rPr>
      </w:pPr>
    </w:p>
    <w:p w14:paraId="5BDC243E" w14:textId="77777777" w:rsidR="007C3C02" w:rsidRPr="0098274D" w:rsidRDefault="007C3C02" w:rsidP="00232329">
      <w:pPr>
        <w:pStyle w:val="Heading3"/>
        <w:tabs>
          <w:tab w:val="clear" w:pos="3600"/>
          <w:tab w:val="num" w:pos="1440"/>
        </w:tabs>
        <w:jc w:val="both"/>
        <w:rPr>
          <w:rFonts w:ascii="Verdana" w:hAnsi="Verdana"/>
          <w:b/>
          <w:bCs/>
          <w:sz w:val="18"/>
          <w:szCs w:val="22"/>
          <w:u w:val="single"/>
        </w:rPr>
      </w:pPr>
      <w:r w:rsidRPr="0098274D">
        <w:rPr>
          <w:rFonts w:ascii="Verdana" w:hAnsi="Verdana"/>
          <w:b/>
          <w:bCs/>
          <w:sz w:val="18"/>
          <w:szCs w:val="22"/>
          <w:u w:val="single"/>
        </w:rPr>
        <w:t>Establishing Measures</w:t>
      </w:r>
    </w:p>
    <w:p w14:paraId="27675164" w14:textId="77777777" w:rsidR="007C3C02" w:rsidRPr="0098274D" w:rsidRDefault="007C3C02" w:rsidP="00232329">
      <w:pPr>
        <w:ind w:left="1440"/>
        <w:jc w:val="both"/>
        <w:rPr>
          <w:rFonts w:ascii="Verdana" w:hAnsi="Verdana"/>
          <w:sz w:val="18"/>
          <w:szCs w:val="22"/>
        </w:rPr>
      </w:pPr>
      <w:r w:rsidRPr="0098274D">
        <w:rPr>
          <w:rFonts w:ascii="Verdana" w:hAnsi="Verdana"/>
          <w:sz w:val="18"/>
          <w:szCs w:val="22"/>
        </w:rPr>
        <w:t>Qualitative measures need to be used to determine if a specific change actually leads to an improvement. For example, is the number of Serious Reportable Incidents decreasing? Is satisfaction regarding choices improving?  Has staff retention improved?</w:t>
      </w:r>
    </w:p>
    <w:p w14:paraId="41AA2E43" w14:textId="77777777" w:rsidR="007C3C02" w:rsidRPr="0098274D" w:rsidRDefault="007C3C02" w:rsidP="00232329">
      <w:pPr>
        <w:ind w:left="1620"/>
        <w:jc w:val="both"/>
        <w:rPr>
          <w:rFonts w:ascii="Verdana" w:hAnsi="Verdana"/>
          <w:sz w:val="18"/>
          <w:szCs w:val="22"/>
        </w:rPr>
      </w:pPr>
      <w:r w:rsidRPr="0098274D">
        <w:rPr>
          <w:rFonts w:ascii="Verdana" w:hAnsi="Verdana"/>
          <w:sz w:val="18"/>
          <w:szCs w:val="22"/>
        </w:rPr>
        <w:tab/>
      </w:r>
      <w:r w:rsidRPr="0098274D">
        <w:rPr>
          <w:rFonts w:ascii="Verdana" w:hAnsi="Verdana"/>
          <w:sz w:val="18"/>
          <w:szCs w:val="22"/>
        </w:rPr>
        <w:tab/>
        <w:t xml:space="preserve"> </w:t>
      </w:r>
    </w:p>
    <w:p w14:paraId="38BD9E60" w14:textId="77777777" w:rsidR="007C3C02" w:rsidRPr="0098274D" w:rsidRDefault="007C3C02" w:rsidP="00232329">
      <w:pPr>
        <w:ind w:left="1440"/>
        <w:jc w:val="both"/>
        <w:rPr>
          <w:rFonts w:ascii="Verdana" w:hAnsi="Verdana"/>
          <w:sz w:val="18"/>
          <w:szCs w:val="22"/>
        </w:rPr>
      </w:pPr>
      <w:r w:rsidRPr="0098274D">
        <w:rPr>
          <w:rFonts w:ascii="Verdana" w:hAnsi="Verdana"/>
          <w:sz w:val="18"/>
          <w:szCs w:val="22"/>
        </w:rPr>
        <w:t>In addition, it is important to ensure that any changes designed to improve one part of the system are not causing problems in another part of the system.  For example, teams working together to improve satisfaction regarding choice should also make sure that there hasn’t been an increase in poor choices resulting in an unintended increase in incidents.</w:t>
      </w:r>
    </w:p>
    <w:p w14:paraId="5D71A124" w14:textId="77777777" w:rsidR="007C3C02" w:rsidRPr="0098274D" w:rsidRDefault="007C3C02" w:rsidP="00232329">
      <w:pPr>
        <w:ind w:left="1620"/>
        <w:jc w:val="both"/>
        <w:rPr>
          <w:rFonts w:ascii="Verdana" w:hAnsi="Verdana"/>
          <w:sz w:val="18"/>
          <w:szCs w:val="22"/>
        </w:rPr>
      </w:pPr>
    </w:p>
    <w:p w14:paraId="6B3FBADE" w14:textId="77777777" w:rsidR="007C3C02" w:rsidRPr="0098274D" w:rsidRDefault="007C3C02" w:rsidP="00232329">
      <w:pPr>
        <w:pStyle w:val="Heading3"/>
        <w:tabs>
          <w:tab w:val="left" w:pos="1440"/>
          <w:tab w:val="left" w:pos="1620"/>
        </w:tabs>
        <w:jc w:val="both"/>
        <w:rPr>
          <w:rFonts w:ascii="Verdana" w:hAnsi="Verdana"/>
          <w:b/>
          <w:bCs/>
          <w:sz w:val="18"/>
          <w:szCs w:val="22"/>
          <w:u w:val="single"/>
        </w:rPr>
      </w:pPr>
      <w:r w:rsidRPr="0098274D">
        <w:rPr>
          <w:rFonts w:ascii="Verdana" w:hAnsi="Verdana"/>
          <w:b/>
          <w:bCs/>
          <w:sz w:val="18"/>
          <w:szCs w:val="22"/>
          <w:u w:val="single"/>
        </w:rPr>
        <w:t>Testing Changes</w:t>
      </w:r>
    </w:p>
    <w:p w14:paraId="06F0B9DB" w14:textId="77777777" w:rsidR="007C3C02" w:rsidRPr="0098274D" w:rsidRDefault="007C3C02" w:rsidP="00232329">
      <w:pPr>
        <w:ind w:left="1440"/>
        <w:jc w:val="both"/>
        <w:rPr>
          <w:rFonts w:ascii="Verdana" w:hAnsi="Verdana"/>
          <w:sz w:val="18"/>
          <w:szCs w:val="22"/>
        </w:rPr>
      </w:pPr>
      <w:r w:rsidRPr="0098274D">
        <w:rPr>
          <w:rFonts w:ascii="Verdana" w:hAnsi="Verdana"/>
          <w:sz w:val="18"/>
          <w:szCs w:val="22"/>
        </w:rPr>
        <w:t xml:space="preserve">All </w:t>
      </w:r>
      <w:proofErr w:type="gramStart"/>
      <w:r w:rsidRPr="0098274D">
        <w:rPr>
          <w:rFonts w:ascii="Verdana" w:hAnsi="Verdana"/>
          <w:sz w:val="18"/>
          <w:szCs w:val="22"/>
        </w:rPr>
        <w:t>improvement requires</w:t>
      </w:r>
      <w:proofErr w:type="gramEnd"/>
      <w:r w:rsidRPr="0098274D">
        <w:rPr>
          <w:rFonts w:ascii="Verdana" w:hAnsi="Verdana"/>
          <w:sz w:val="18"/>
          <w:szCs w:val="22"/>
        </w:rPr>
        <w:t xml:space="preserve"> making changes, but not all changes result in improvement.  Community Services is dedicated to improving the quality of </w:t>
      </w:r>
      <w:proofErr w:type="gramStart"/>
      <w:r w:rsidRPr="0098274D">
        <w:rPr>
          <w:rFonts w:ascii="Verdana" w:hAnsi="Verdana"/>
          <w:sz w:val="18"/>
          <w:szCs w:val="22"/>
        </w:rPr>
        <w:t>services,</w:t>
      </w:r>
      <w:proofErr w:type="gramEnd"/>
      <w:r w:rsidRPr="0098274D">
        <w:rPr>
          <w:rFonts w:ascii="Verdana" w:hAnsi="Verdana"/>
          <w:sz w:val="18"/>
          <w:szCs w:val="22"/>
        </w:rPr>
        <w:t xml:space="preserve"> however it is essential to identify those changes that are most likely to result in improvement.  </w:t>
      </w:r>
    </w:p>
    <w:p w14:paraId="5C16CCEA" w14:textId="77777777" w:rsidR="007C3C02" w:rsidRPr="0098274D" w:rsidRDefault="007C3C02" w:rsidP="00232329">
      <w:pPr>
        <w:ind w:left="1620"/>
        <w:jc w:val="both"/>
        <w:rPr>
          <w:rFonts w:ascii="Verdana" w:hAnsi="Verdana"/>
          <w:sz w:val="18"/>
          <w:szCs w:val="22"/>
        </w:rPr>
      </w:pPr>
    </w:p>
    <w:p w14:paraId="71C01C59" w14:textId="77777777" w:rsidR="007C3C02" w:rsidRPr="0098274D" w:rsidRDefault="007C3C02" w:rsidP="00232329">
      <w:pPr>
        <w:ind w:left="1440"/>
        <w:jc w:val="both"/>
        <w:rPr>
          <w:rFonts w:ascii="Verdana" w:hAnsi="Verdana"/>
          <w:sz w:val="18"/>
          <w:szCs w:val="22"/>
        </w:rPr>
      </w:pPr>
      <w:r w:rsidRPr="0098274D">
        <w:rPr>
          <w:rFonts w:ascii="Verdana" w:hAnsi="Verdana"/>
          <w:sz w:val="18"/>
          <w:szCs w:val="22"/>
        </w:rPr>
        <w:t>The following items need to be considered when new services or processes are being developed or when present services and processes are being redesigned:</w:t>
      </w:r>
    </w:p>
    <w:p w14:paraId="720C7F62" w14:textId="77777777" w:rsidR="007C3C02" w:rsidRPr="0098274D" w:rsidRDefault="007C3C02" w:rsidP="00232329">
      <w:pPr>
        <w:ind w:left="1620"/>
        <w:jc w:val="both"/>
        <w:rPr>
          <w:rFonts w:ascii="Verdana" w:hAnsi="Verdana"/>
          <w:sz w:val="18"/>
          <w:szCs w:val="22"/>
        </w:rPr>
      </w:pPr>
    </w:p>
    <w:p w14:paraId="647FD8F2" w14:textId="77777777" w:rsidR="007C3C02" w:rsidRPr="0098274D" w:rsidRDefault="006515C7" w:rsidP="00232329">
      <w:pPr>
        <w:numPr>
          <w:ilvl w:val="0"/>
          <w:numId w:val="26"/>
        </w:numPr>
        <w:tabs>
          <w:tab w:val="left" w:pos="2250"/>
        </w:tabs>
        <w:jc w:val="both"/>
        <w:rPr>
          <w:rFonts w:ascii="Verdana" w:hAnsi="Verdana"/>
          <w:sz w:val="18"/>
          <w:szCs w:val="22"/>
        </w:rPr>
      </w:pPr>
      <w:r w:rsidRPr="0098274D">
        <w:rPr>
          <w:rFonts w:ascii="Verdana" w:hAnsi="Verdana"/>
          <w:sz w:val="18"/>
          <w:szCs w:val="22"/>
        </w:rPr>
        <w:t xml:space="preserve">The organization's mission </w:t>
      </w:r>
      <w:r w:rsidR="007C3C02" w:rsidRPr="0098274D">
        <w:rPr>
          <w:rFonts w:ascii="Verdana" w:hAnsi="Verdana"/>
          <w:sz w:val="18"/>
          <w:szCs w:val="22"/>
        </w:rPr>
        <w:t>and strategic plan.</w:t>
      </w:r>
    </w:p>
    <w:p w14:paraId="17B2AFFB" w14:textId="77777777" w:rsidR="007C3C02" w:rsidRPr="0098274D" w:rsidRDefault="006B73E0" w:rsidP="00232329">
      <w:pPr>
        <w:numPr>
          <w:ilvl w:val="0"/>
          <w:numId w:val="26"/>
        </w:numPr>
        <w:tabs>
          <w:tab w:val="left" w:pos="2250"/>
        </w:tabs>
        <w:jc w:val="both"/>
        <w:rPr>
          <w:rFonts w:ascii="Verdana" w:hAnsi="Verdana"/>
          <w:sz w:val="18"/>
          <w:szCs w:val="22"/>
        </w:rPr>
      </w:pPr>
      <w:r w:rsidRPr="0098274D">
        <w:rPr>
          <w:rFonts w:ascii="Verdana" w:hAnsi="Verdana"/>
          <w:sz w:val="18"/>
          <w:szCs w:val="22"/>
        </w:rPr>
        <w:t>Individuals</w:t>
      </w:r>
      <w:r w:rsidR="007C3C02" w:rsidRPr="0098274D">
        <w:rPr>
          <w:rFonts w:ascii="Verdana" w:hAnsi="Verdana"/>
          <w:sz w:val="18"/>
          <w:szCs w:val="22"/>
        </w:rPr>
        <w:t xml:space="preserve">, community and agency </w:t>
      </w:r>
      <w:proofErr w:type="gramStart"/>
      <w:r w:rsidR="007C3C02" w:rsidRPr="0098274D">
        <w:rPr>
          <w:rFonts w:ascii="Verdana" w:hAnsi="Verdana"/>
          <w:sz w:val="18"/>
          <w:szCs w:val="22"/>
        </w:rPr>
        <w:t>needs</w:t>
      </w:r>
      <w:proofErr w:type="gramEnd"/>
      <w:r w:rsidR="007C3C02" w:rsidRPr="0098274D">
        <w:rPr>
          <w:rFonts w:ascii="Verdana" w:hAnsi="Verdana"/>
          <w:sz w:val="18"/>
          <w:szCs w:val="22"/>
        </w:rPr>
        <w:t>.</w:t>
      </w:r>
    </w:p>
    <w:p w14:paraId="3D15F186" w14:textId="77777777" w:rsidR="007C3C02" w:rsidRPr="0098274D" w:rsidRDefault="007C3C02" w:rsidP="00232329">
      <w:pPr>
        <w:numPr>
          <w:ilvl w:val="0"/>
          <w:numId w:val="26"/>
        </w:numPr>
        <w:tabs>
          <w:tab w:val="left" w:pos="2250"/>
        </w:tabs>
        <w:jc w:val="both"/>
        <w:rPr>
          <w:rFonts w:ascii="Verdana" w:hAnsi="Verdana"/>
          <w:sz w:val="18"/>
          <w:szCs w:val="22"/>
        </w:rPr>
      </w:pPr>
      <w:r w:rsidRPr="0098274D">
        <w:rPr>
          <w:rFonts w:ascii="Verdana" w:hAnsi="Verdana"/>
          <w:sz w:val="18"/>
          <w:szCs w:val="22"/>
        </w:rPr>
        <w:t>Information about performance and outcomes of processes.</w:t>
      </w:r>
    </w:p>
    <w:p w14:paraId="0DDF6425" w14:textId="77777777" w:rsidR="007C3C02" w:rsidRPr="0098274D" w:rsidRDefault="007C3C02" w:rsidP="00232329">
      <w:pPr>
        <w:tabs>
          <w:tab w:val="left" w:pos="2250"/>
        </w:tabs>
        <w:ind w:left="1260"/>
        <w:jc w:val="both"/>
        <w:rPr>
          <w:rFonts w:ascii="Verdana" w:hAnsi="Verdana"/>
          <w:sz w:val="18"/>
          <w:szCs w:val="22"/>
        </w:rPr>
      </w:pPr>
    </w:p>
    <w:p w14:paraId="4E119756" w14:textId="77777777" w:rsidR="007C3C02" w:rsidRPr="0098274D" w:rsidRDefault="007C3C02" w:rsidP="00232329">
      <w:pPr>
        <w:pStyle w:val="Heading1"/>
        <w:numPr>
          <w:ilvl w:val="0"/>
          <w:numId w:val="0"/>
        </w:numPr>
        <w:tabs>
          <w:tab w:val="left" w:pos="450"/>
          <w:tab w:val="left" w:pos="1080"/>
        </w:tabs>
        <w:ind w:left="360"/>
        <w:jc w:val="both"/>
        <w:rPr>
          <w:rFonts w:ascii="Verdana" w:hAnsi="Verdana"/>
          <w:sz w:val="18"/>
          <w:szCs w:val="22"/>
        </w:rPr>
      </w:pPr>
      <w:r w:rsidRPr="0098274D">
        <w:rPr>
          <w:rFonts w:ascii="Verdana" w:hAnsi="Verdana"/>
          <w:sz w:val="18"/>
          <w:szCs w:val="22"/>
        </w:rPr>
        <w:t xml:space="preserve">VII. </w:t>
      </w:r>
      <w:r w:rsidRPr="0098274D">
        <w:rPr>
          <w:rFonts w:ascii="Verdana" w:hAnsi="Verdana"/>
          <w:sz w:val="18"/>
          <w:szCs w:val="22"/>
        </w:rPr>
        <w:tab/>
        <w:t>Components</w:t>
      </w:r>
    </w:p>
    <w:p w14:paraId="13E7AB6A" w14:textId="77777777" w:rsidR="007C3C02" w:rsidRPr="0098274D" w:rsidRDefault="007C3C02" w:rsidP="00232329">
      <w:pPr>
        <w:jc w:val="both"/>
        <w:rPr>
          <w:rFonts w:ascii="Verdana" w:hAnsi="Verdana"/>
          <w:sz w:val="18"/>
          <w:szCs w:val="22"/>
        </w:rPr>
      </w:pPr>
      <w:r w:rsidRPr="0098274D">
        <w:rPr>
          <w:rFonts w:ascii="Verdana" w:hAnsi="Verdana"/>
          <w:sz w:val="18"/>
          <w:szCs w:val="22"/>
        </w:rPr>
        <w:t xml:space="preserve"> </w:t>
      </w:r>
    </w:p>
    <w:p w14:paraId="39A7CDEF" w14:textId="77777777" w:rsidR="007C3C02" w:rsidRPr="0098274D" w:rsidRDefault="007C3C02" w:rsidP="00232329">
      <w:pPr>
        <w:pStyle w:val="BodyText"/>
        <w:numPr>
          <w:ilvl w:val="0"/>
          <w:numId w:val="33"/>
        </w:numPr>
        <w:tabs>
          <w:tab w:val="clear" w:pos="720"/>
          <w:tab w:val="num" w:pos="1080"/>
        </w:tabs>
        <w:ind w:firstLine="360"/>
        <w:jc w:val="both"/>
        <w:rPr>
          <w:rFonts w:ascii="Verdana" w:hAnsi="Verdana"/>
          <w:b/>
          <w:bCs/>
          <w:sz w:val="18"/>
          <w:szCs w:val="22"/>
          <w:u w:val="single"/>
        </w:rPr>
      </w:pPr>
      <w:r w:rsidRPr="0098274D">
        <w:rPr>
          <w:rFonts w:ascii="Verdana" w:hAnsi="Verdana"/>
          <w:b/>
          <w:bCs/>
          <w:sz w:val="18"/>
          <w:szCs w:val="22"/>
          <w:u w:val="single"/>
        </w:rPr>
        <w:t>Methodology/Focus</w:t>
      </w:r>
    </w:p>
    <w:p w14:paraId="75942E26" w14:textId="77777777" w:rsidR="007C3C02" w:rsidRPr="0098274D" w:rsidRDefault="007C3C02" w:rsidP="00232329">
      <w:pPr>
        <w:pStyle w:val="NormalWeb"/>
        <w:ind w:left="1440" w:right="0"/>
        <w:jc w:val="both"/>
        <w:rPr>
          <w:rFonts w:ascii="Verdana" w:hAnsi="Verdana"/>
          <w:sz w:val="18"/>
          <w:szCs w:val="22"/>
          <w:lang w:val="en"/>
        </w:rPr>
      </w:pPr>
      <w:r w:rsidRPr="0098274D">
        <w:rPr>
          <w:rFonts w:ascii="Verdana" w:hAnsi="Verdana"/>
          <w:sz w:val="18"/>
          <w:szCs w:val="22"/>
          <w:lang w:val="en"/>
        </w:rPr>
        <w:t xml:space="preserve">Change and process are usually found together because the change that is going to be implemented will generally manifest itself in a series of processes that, taken together, serve as a type of methodology.    </w:t>
      </w:r>
    </w:p>
    <w:p w14:paraId="50BB7053" w14:textId="77777777" w:rsidR="007C3C02" w:rsidRPr="0098274D" w:rsidRDefault="00232329" w:rsidP="00232329">
      <w:pPr>
        <w:pStyle w:val="BodyTextIndent"/>
        <w:ind w:left="1440"/>
        <w:jc w:val="both"/>
        <w:rPr>
          <w:rFonts w:ascii="Verdana" w:hAnsi="Verdana"/>
          <w:sz w:val="18"/>
          <w:szCs w:val="22"/>
        </w:rPr>
      </w:pPr>
      <w:r w:rsidRPr="0098274D">
        <w:rPr>
          <w:rFonts w:ascii="Verdana" w:hAnsi="Verdana"/>
          <w:sz w:val="18"/>
          <w:szCs w:val="22"/>
        </w:rPr>
        <w:t>Community Services for Every1</w:t>
      </w:r>
      <w:r w:rsidR="007C3C02" w:rsidRPr="0098274D">
        <w:rPr>
          <w:rFonts w:ascii="Verdana" w:hAnsi="Verdana"/>
          <w:sz w:val="18"/>
          <w:szCs w:val="22"/>
        </w:rPr>
        <w:t xml:space="preserve"> has adopted the “FOCUS-PDC</w:t>
      </w:r>
      <w:r w:rsidR="00250002" w:rsidRPr="0098274D">
        <w:rPr>
          <w:rFonts w:ascii="Verdana" w:hAnsi="Verdana"/>
          <w:sz w:val="18"/>
          <w:szCs w:val="22"/>
        </w:rPr>
        <w:t>A</w:t>
      </w:r>
      <w:r w:rsidR="007C3C02" w:rsidRPr="0098274D">
        <w:rPr>
          <w:rFonts w:ascii="Verdana" w:hAnsi="Verdana"/>
          <w:sz w:val="18"/>
          <w:szCs w:val="22"/>
        </w:rPr>
        <w:t xml:space="preserve"> Model” as its methodology for measuring organizational performance improvement activities. </w:t>
      </w:r>
    </w:p>
    <w:p w14:paraId="41D0F831" w14:textId="77777777" w:rsidR="007C3C02" w:rsidRPr="0098274D" w:rsidRDefault="007C3C02" w:rsidP="00232329">
      <w:pPr>
        <w:ind w:left="1440"/>
        <w:jc w:val="both"/>
        <w:rPr>
          <w:rFonts w:ascii="Verdana" w:hAnsi="Verdana"/>
          <w:sz w:val="18"/>
          <w:szCs w:val="22"/>
        </w:rPr>
      </w:pPr>
    </w:p>
    <w:p w14:paraId="08CE5A0E" w14:textId="77777777" w:rsidR="007C3C02" w:rsidRPr="0098274D" w:rsidRDefault="007C3C02" w:rsidP="00232329">
      <w:pPr>
        <w:pStyle w:val="BodyTextIndent"/>
        <w:ind w:left="1440"/>
        <w:jc w:val="both"/>
        <w:rPr>
          <w:rFonts w:ascii="Verdana" w:hAnsi="Verdana"/>
          <w:sz w:val="18"/>
          <w:szCs w:val="22"/>
        </w:rPr>
      </w:pPr>
      <w:r w:rsidRPr="0098274D">
        <w:rPr>
          <w:rFonts w:ascii="Verdana" w:hAnsi="Verdana"/>
          <w:sz w:val="18"/>
          <w:szCs w:val="22"/>
        </w:rPr>
        <w:t xml:space="preserve">The FOCUS-PDCA Model was developed by W. Edward Deming and improving process. The Model’s name is an acronym that describes the basic components of the improvement process.  The steps include:  </w:t>
      </w:r>
      <w:r w:rsidRPr="0098274D">
        <w:rPr>
          <w:rFonts w:ascii="Verdana" w:hAnsi="Verdana"/>
          <w:sz w:val="18"/>
          <w:szCs w:val="22"/>
        </w:rPr>
        <w:tab/>
      </w:r>
    </w:p>
    <w:p w14:paraId="6F616DED" w14:textId="77777777" w:rsidR="007C3C02" w:rsidRPr="0098274D" w:rsidRDefault="007C3C02" w:rsidP="00232329">
      <w:pPr>
        <w:ind w:left="1440"/>
        <w:jc w:val="both"/>
        <w:rPr>
          <w:rFonts w:ascii="Verdana" w:hAnsi="Verdana"/>
          <w:sz w:val="18"/>
          <w:szCs w:val="22"/>
        </w:rPr>
      </w:pPr>
    </w:p>
    <w:p w14:paraId="07C308B3" w14:textId="328EE733" w:rsidR="007C3C02" w:rsidRPr="0098274D" w:rsidRDefault="007C3C02" w:rsidP="00232329">
      <w:pPr>
        <w:spacing w:after="60"/>
        <w:ind w:left="1440"/>
        <w:jc w:val="both"/>
        <w:rPr>
          <w:rFonts w:ascii="Verdana" w:hAnsi="Verdana"/>
          <w:sz w:val="18"/>
          <w:szCs w:val="22"/>
        </w:rPr>
      </w:pPr>
      <w:r w:rsidRPr="0098274D">
        <w:rPr>
          <w:rFonts w:ascii="Verdana" w:hAnsi="Verdana"/>
          <w:sz w:val="18"/>
          <w:szCs w:val="22"/>
        </w:rPr>
        <w:tab/>
      </w:r>
      <w:r w:rsidRPr="0098274D">
        <w:rPr>
          <w:rFonts w:ascii="Verdana" w:hAnsi="Verdana"/>
          <w:b/>
          <w:bCs/>
          <w:sz w:val="18"/>
          <w:szCs w:val="22"/>
        </w:rPr>
        <w:t>F</w:t>
      </w:r>
      <w:r w:rsidR="0045615E" w:rsidRPr="0098274D">
        <w:rPr>
          <w:rFonts w:ascii="Verdana" w:hAnsi="Verdana"/>
          <w:sz w:val="18"/>
          <w:szCs w:val="22"/>
        </w:rPr>
        <w:t>i</w:t>
      </w:r>
      <w:r w:rsidRPr="0098274D">
        <w:rPr>
          <w:rFonts w:ascii="Verdana" w:hAnsi="Verdana"/>
          <w:sz w:val="18"/>
          <w:szCs w:val="22"/>
        </w:rPr>
        <w:t>nd a process to improve</w:t>
      </w:r>
    </w:p>
    <w:p w14:paraId="60316835" w14:textId="2F4851EA" w:rsidR="007C3C02" w:rsidRPr="0098274D" w:rsidRDefault="007C3C02" w:rsidP="00232329">
      <w:pPr>
        <w:spacing w:after="60"/>
        <w:ind w:left="1440"/>
        <w:jc w:val="both"/>
        <w:rPr>
          <w:rFonts w:ascii="Verdana" w:hAnsi="Verdana"/>
          <w:sz w:val="18"/>
          <w:szCs w:val="22"/>
        </w:rPr>
      </w:pPr>
      <w:r w:rsidRPr="0098274D">
        <w:rPr>
          <w:rFonts w:ascii="Verdana" w:hAnsi="Verdana"/>
          <w:sz w:val="18"/>
          <w:szCs w:val="22"/>
        </w:rPr>
        <w:tab/>
      </w:r>
      <w:r w:rsidRPr="0098274D">
        <w:rPr>
          <w:rFonts w:ascii="Verdana" w:hAnsi="Verdana"/>
          <w:b/>
          <w:bCs/>
          <w:sz w:val="18"/>
          <w:szCs w:val="22"/>
        </w:rPr>
        <w:t>O</w:t>
      </w:r>
      <w:r w:rsidRPr="0098274D">
        <w:rPr>
          <w:rFonts w:ascii="Verdana" w:hAnsi="Verdana"/>
          <w:sz w:val="18"/>
          <w:szCs w:val="22"/>
        </w:rPr>
        <w:t>rganize an effort to work on improvement</w:t>
      </w:r>
    </w:p>
    <w:p w14:paraId="6277A766" w14:textId="047B554E" w:rsidR="007C3C02" w:rsidRPr="0098274D" w:rsidRDefault="007C3C02" w:rsidP="00232329">
      <w:pPr>
        <w:spacing w:after="60"/>
        <w:ind w:left="1440"/>
        <w:jc w:val="both"/>
        <w:rPr>
          <w:rFonts w:ascii="Verdana" w:hAnsi="Verdana"/>
          <w:sz w:val="18"/>
          <w:szCs w:val="22"/>
        </w:rPr>
      </w:pPr>
      <w:r w:rsidRPr="0098274D">
        <w:rPr>
          <w:rFonts w:ascii="Verdana" w:hAnsi="Verdana"/>
          <w:sz w:val="18"/>
          <w:szCs w:val="22"/>
        </w:rPr>
        <w:t xml:space="preserve"> </w:t>
      </w:r>
      <w:r w:rsidRPr="0098274D">
        <w:rPr>
          <w:rFonts w:ascii="Verdana" w:hAnsi="Verdana"/>
          <w:sz w:val="18"/>
          <w:szCs w:val="22"/>
        </w:rPr>
        <w:tab/>
      </w:r>
      <w:r w:rsidRPr="0098274D">
        <w:rPr>
          <w:rFonts w:ascii="Verdana" w:hAnsi="Verdana"/>
          <w:b/>
          <w:bCs/>
          <w:sz w:val="18"/>
          <w:szCs w:val="22"/>
        </w:rPr>
        <w:t>C</w:t>
      </w:r>
      <w:r w:rsidRPr="0098274D">
        <w:rPr>
          <w:rFonts w:ascii="Verdana" w:hAnsi="Verdana"/>
          <w:sz w:val="18"/>
          <w:szCs w:val="22"/>
        </w:rPr>
        <w:t>larify current knowledge of the process</w:t>
      </w:r>
    </w:p>
    <w:p w14:paraId="235DCE58" w14:textId="0A8435E8" w:rsidR="007C3C02" w:rsidRPr="0098274D" w:rsidRDefault="007C3C02" w:rsidP="00232329">
      <w:pPr>
        <w:spacing w:after="60"/>
        <w:ind w:left="1440"/>
        <w:jc w:val="both"/>
        <w:rPr>
          <w:rFonts w:ascii="Verdana" w:hAnsi="Verdana"/>
          <w:sz w:val="18"/>
          <w:szCs w:val="22"/>
        </w:rPr>
      </w:pPr>
      <w:r w:rsidRPr="0098274D">
        <w:rPr>
          <w:rFonts w:ascii="Verdana" w:hAnsi="Verdana"/>
          <w:sz w:val="18"/>
          <w:szCs w:val="22"/>
        </w:rPr>
        <w:tab/>
      </w:r>
      <w:r w:rsidRPr="0098274D">
        <w:rPr>
          <w:rFonts w:ascii="Verdana" w:hAnsi="Verdana"/>
          <w:b/>
          <w:bCs/>
          <w:sz w:val="18"/>
          <w:szCs w:val="22"/>
        </w:rPr>
        <w:t>U</w:t>
      </w:r>
      <w:r w:rsidRPr="0098274D">
        <w:rPr>
          <w:rFonts w:ascii="Verdana" w:hAnsi="Verdana"/>
          <w:sz w:val="18"/>
          <w:szCs w:val="22"/>
        </w:rPr>
        <w:t>nderstand process variation and capability</w:t>
      </w:r>
    </w:p>
    <w:p w14:paraId="60C1DB16" w14:textId="0D14AAF9" w:rsidR="007C3C02" w:rsidRPr="0098274D" w:rsidRDefault="007C3C02" w:rsidP="00232329">
      <w:pPr>
        <w:spacing w:after="60"/>
        <w:ind w:left="1440"/>
        <w:jc w:val="both"/>
        <w:rPr>
          <w:rFonts w:ascii="Verdana" w:hAnsi="Verdana"/>
          <w:sz w:val="18"/>
          <w:szCs w:val="22"/>
        </w:rPr>
      </w:pPr>
      <w:r w:rsidRPr="0098274D">
        <w:rPr>
          <w:rFonts w:ascii="Verdana" w:hAnsi="Verdana"/>
          <w:sz w:val="18"/>
          <w:szCs w:val="22"/>
        </w:rPr>
        <w:tab/>
      </w:r>
      <w:r w:rsidRPr="0098274D">
        <w:rPr>
          <w:rFonts w:ascii="Verdana" w:hAnsi="Verdana"/>
          <w:b/>
          <w:bCs/>
          <w:sz w:val="18"/>
          <w:szCs w:val="22"/>
        </w:rPr>
        <w:t>S</w:t>
      </w:r>
      <w:r w:rsidRPr="0098274D">
        <w:rPr>
          <w:rFonts w:ascii="Verdana" w:hAnsi="Verdana"/>
          <w:sz w:val="18"/>
          <w:szCs w:val="22"/>
        </w:rPr>
        <w:t>elect a strategy for continued improvement</w:t>
      </w:r>
    </w:p>
    <w:p w14:paraId="07FEC206" w14:textId="77777777" w:rsidR="007C3C02" w:rsidRPr="0098274D" w:rsidRDefault="007C3C02" w:rsidP="00232329">
      <w:pPr>
        <w:ind w:left="1440"/>
        <w:jc w:val="both"/>
        <w:rPr>
          <w:rFonts w:ascii="Verdana" w:hAnsi="Verdana"/>
          <w:sz w:val="18"/>
          <w:szCs w:val="22"/>
        </w:rPr>
      </w:pPr>
      <w:r w:rsidRPr="0098274D">
        <w:rPr>
          <w:rFonts w:ascii="Verdana" w:hAnsi="Verdana"/>
          <w:sz w:val="18"/>
          <w:szCs w:val="22"/>
        </w:rPr>
        <w:tab/>
      </w:r>
      <w:r w:rsidRPr="0098274D">
        <w:rPr>
          <w:rFonts w:ascii="Verdana" w:hAnsi="Verdana"/>
          <w:sz w:val="18"/>
          <w:szCs w:val="22"/>
        </w:rPr>
        <w:tab/>
      </w:r>
    </w:p>
    <w:p w14:paraId="53660A4A" w14:textId="77777777" w:rsidR="00250002" w:rsidRPr="0098274D" w:rsidRDefault="00250002" w:rsidP="00232329">
      <w:pPr>
        <w:pStyle w:val="BodyTextIndent"/>
        <w:ind w:left="1440"/>
        <w:jc w:val="both"/>
        <w:rPr>
          <w:ins w:id="0" w:author="Lindsay Goodenough" w:date="2017-10-04T09:00:00Z"/>
          <w:rFonts w:ascii="Verdana" w:hAnsi="Verdana"/>
          <w:sz w:val="18"/>
          <w:szCs w:val="22"/>
        </w:rPr>
      </w:pPr>
    </w:p>
    <w:p w14:paraId="0CA595DF" w14:textId="77777777" w:rsidR="006B73E0" w:rsidRPr="0098274D" w:rsidRDefault="007C3C02" w:rsidP="00232329">
      <w:pPr>
        <w:pStyle w:val="BodyTextIndent"/>
        <w:ind w:left="1440"/>
        <w:jc w:val="both"/>
        <w:rPr>
          <w:rFonts w:ascii="Verdana" w:hAnsi="Verdana"/>
          <w:sz w:val="18"/>
          <w:szCs w:val="22"/>
        </w:rPr>
      </w:pPr>
      <w:r w:rsidRPr="0098274D">
        <w:rPr>
          <w:rFonts w:ascii="Verdana" w:hAnsi="Verdana"/>
          <w:sz w:val="18"/>
          <w:szCs w:val="22"/>
        </w:rPr>
        <w:t xml:space="preserve">PDCA is an acronym for Plan, Do, Check, Act.  The PDCA cycle is a way of continuously checking the progress in each step of the FOCUS process.  </w:t>
      </w:r>
    </w:p>
    <w:p w14:paraId="47734F72" w14:textId="77777777" w:rsidR="006B73E0" w:rsidRDefault="006B73E0" w:rsidP="00232329">
      <w:pPr>
        <w:ind w:left="1440"/>
        <w:jc w:val="both"/>
        <w:rPr>
          <w:rFonts w:ascii="Verdana" w:hAnsi="Verdana"/>
        </w:rPr>
      </w:pPr>
    </w:p>
    <w:p w14:paraId="3DEC0D57" w14:textId="77777777" w:rsidR="00C4010B" w:rsidRDefault="00C4010B" w:rsidP="00232329">
      <w:pPr>
        <w:ind w:left="1440"/>
        <w:jc w:val="both"/>
        <w:rPr>
          <w:rFonts w:ascii="Verdana" w:hAnsi="Verdana"/>
        </w:rPr>
      </w:pPr>
    </w:p>
    <w:p w14:paraId="5F9A1071" w14:textId="77777777" w:rsidR="00C4010B" w:rsidRDefault="00C4010B" w:rsidP="00232329">
      <w:pPr>
        <w:ind w:left="1440"/>
        <w:jc w:val="both"/>
        <w:rPr>
          <w:rFonts w:ascii="Verdana" w:hAnsi="Verdana"/>
        </w:rPr>
      </w:pPr>
    </w:p>
    <w:p w14:paraId="209C3BCD" w14:textId="77777777" w:rsidR="00C4010B" w:rsidRPr="0098274D" w:rsidRDefault="00C4010B" w:rsidP="00232329">
      <w:pPr>
        <w:ind w:left="1440"/>
        <w:jc w:val="both"/>
        <w:rPr>
          <w:rFonts w:ascii="Verdana" w:hAnsi="Verdana"/>
        </w:rPr>
      </w:pPr>
    </w:p>
    <w:p w14:paraId="2DBBB489" w14:textId="77777777" w:rsidR="00F25130" w:rsidRPr="0098274D" w:rsidRDefault="00F25130" w:rsidP="00232329">
      <w:pPr>
        <w:ind w:left="1440"/>
        <w:jc w:val="both"/>
        <w:rPr>
          <w:rFonts w:ascii="Verdana" w:hAnsi="Verdana"/>
          <w:b/>
          <w:bCs/>
        </w:rPr>
      </w:pPr>
    </w:p>
    <w:p w14:paraId="1509C9BC" w14:textId="77777777" w:rsidR="007C3C02" w:rsidRPr="0098274D" w:rsidRDefault="007C3C02" w:rsidP="00232329">
      <w:pPr>
        <w:ind w:left="1440"/>
        <w:jc w:val="both"/>
        <w:rPr>
          <w:rFonts w:ascii="Verdana" w:hAnsi="Verdana"/>
          <w:b/>
          <w:bCs/>
        </w:rPr>
      </w:pPr>
      <w:r w:rsidRPr="0098274D">
        <w:rPr>
          <w:rFonts w:ascii="Verdana" w:hAnsi="Verdana"/>
          <w:b/>
          <w:bCs/>
        </w:rPr>
        <w:t>The Model has two parts:</w:t>
      </w:r>
    </w:p>
    <w:p w14:paraId="338CDC3B" w14:textId="77777777" w:rsidR="005D16B1" w:rsidRPr="0098274D" w:rsidRDefault="005D16B1" w:rsidP="00232329">
      <w:pPr>
        <w:ind w:left="1440"/>
        <w:jc w:val="both"/>
        <w:rPr>
          <w:rFonts w:ascii="Verdana" w:hAnsi="Verdana"/>
          <w:b/>
          <w:bCs/>
        </w:rPr>
      </w:pPr>
    </w:p>
    <w:p w14:paraId="3DE9A058" w14:textId="77777777" w:rsidR="005D16B1" w:rsidRPr="0098274D" w:rsidRDefault="009A1A92" w:rsidP="00232329">
      <w:pPr>
        <w:ind w:left="1440"/>
        <w:jc w:val="both"/>
        <w:rPr>
          <w:rFonts w:ascii="Verdana" w:hAnsi="Verdana"/>
          <w:b/>
          <w:bCs/>
        </w:rPr>
      </w:pPr>
      <w:r w:rsidRPr="0098274D">
        <w:rPr>
          <w:rFonts w:ascii="Verdana" w:hAnsi="Verdana"/>
          <w:b/>
          <w:bCs/>
          <w:noProof/>
        </w:rPr>
        <w:drawing>
          <wp:anchor distT="0" distB="0" distL="114300" distR="114300" simplePos="0" relativeHeight="251665920" behindDoc="0" locked="0" layoutInCell="1" allowOverlap="1" wp14:anchorId="1D06345B" wp14:editId="1213434E">
            <wp:simplePos x="0" y="0"/>
            <wp:positionH relativeFrom="margin">
              <wp:align>right</wp:align>
            </wp:positionH>
            <wp:positionV relativeFrom="paragraph">
              <wp:posOffset>137160</wp:posOffset>
            </wp:positionV>
            <wp:extent cx="2879124" cy="3200400"/>
            <wp:effectExtent l="0" t="38100" r="0" b="38100"/>
            <wp:wrapNone/>
            <wp:docPr id="17" name="Diagram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14:sizeRelH relativeFrom="margin">
              <wp14:pctWidth>0</wp14:pctWidth>
            </wp14:sizeRelH>
          </wp:anchor>
        </w:drawing>
      </w:r>
    </w:p>
    <w:p w14:paraId="46B932CD" w14:textId="77777777" w:rsidR="005D16B1" w:rsidRPr="0098274D" w:rsidRDefault="00BF71DC" w:rsidP="00232329">
      <w:pPr>
        <w:ind w:left="1440"/>
        <w:jc w:val="both"/>
        <w:rPr>
          <w:rFonts w:ascii="Verdana" w:hAnsi="Verdana"/>
          <w:b/>
          <w:bCs/>
        </w:rPr>
      </w:pPr>
      <w:r w:rsidRPr="0098274D">
        <w:rPr>
          <w:rFonts w:ascii="Verdana" w:hAnsi="Verdana"/>
          <w:b/>
          <w:bCs/>
          <w:noProof/>
        </w:rPr>
        <mc:AlternateContent>
          <mc:Choice Requires="wps">
            <w:drawing>
              <wp:anchor distT="45720" distB="45720" distL="114300" distR="114300" simplePos="0" relativeHeight="251667968" behindDoc="0" locked="0" layoutInCell="1" allowOverlap="1" wp14:anchorId="0809BC50" wp14:editId="788A0CA5">
                <wp:simplePos x="0" y="0"/>
                <wp:positionH relativeFrom="margin">
                  <wp:align>left</wp:align>
                </wp:positionH>
                <wp:positionV relativeFrom="paragraph">
                  <wp:posOffset>63500</wp:posOffset>
                </wp:positionV>
                <wp:extent cx="1704975" cy="752475"/>
                <wp:effectExtent l="76200" t="57150" r="85725" b="1238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752475"/>
                        </a:xfrm>
                        <a:prstGeom prst="rect">
                          <a:avLst/>
                        </a:prstGeom>
                        <a:solidFill>
                          <a:schemeClr val="accent6">
                            <a:lumMod val="20000"/>
                            <a:lumOff val="80000"/>
                          </a:schemeClr>
                        </a:solidFill>
                        <a:ln w="9525">
                          <a:noFill/>
                          <a:miter lim="800000"/>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14:paraId="042E6246" w14:textId="77777777" w:rsidR="009A1A92" w:rsidRPr="009A1A92" w:rsidRDefault="009A1A92" w:rsidP="009A1A92">
                            <w:pPr>
                              <w:pStyle w:val="ListParagraph"/>
                              <w:numPr>
                                <w:ilvl w:val="0"/>
                                <w:numId w:val="36"/>
                              </w:numPr>
                              <w:rPr>
                                <w:rFonts w:ascii="Verdana" w:hAnsi="Verdana"/>
                              </w:rPr>
                            </w:pPr>
                            <w:r w:rsidRPr="009A1A92">
                              <w:rPr>
                                <w:rFonts w:ascii="Verdana" w:hAnsi="Verdana"/>
                              </w:rPr>
                              <w:t>Three fundamental questions, which can be addressed in any order.</w:t>
                            </w:r>
                          </w:p>
                          <w:p w14:paraId="027CD327" w14:textId="77777777" w:rsidR="009A1A92" w:rsidRDefault="009A1A9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09BC50" id="_x0000_t202" coordsize="21600,21600" o:spt="202" path="m,l,21600r21600,l21600,xe">
                <v:stroke joinstyle="miter"/>
                <v:path gradientshapeok="t" o:connecttype="rect"/>
              </v:shapetype>
              <v:shape id="Text Box 2" o:spid="_x0000_s1026" type="#_x0000_t202" style="position:absolute;left:0;text-align:left;margin-left:0;margin-top:5pt;width:134.25pt;height:59.25pt;z-index:2516679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" fillcolor="#e2efd9 [665]" stroked="f">
                <v:shadow on="t" color="black" opacity="20971f" offset="0,2.2pt"/>
                <v:textbox>
                  <w:txbxContent>
                    <w:p w14:paraId="042E6246" w14:textId="77777777" w:rsidR="009A1A92" w:rsidRPr="009A1A92" w:rsidRDefault="009A1A92" w:rsidP="009A1A92">
                      <w:pPr>
                        <w:pStyle w:val="ListParagraph"/>
                        <w:numPr>
                          <w:ilvl w:val="0"/>
                          <w:numId w:val="36"/>
                        </w:numPr>
                        <w:rPr>
                          <w:rFonts w:ascii="Verdana" w:hAnsi="Verdana"/>
                        </w:rPr>
                      </w:pPr>
                      <w:r w:rsidRPr="009A1A92">
                        <w:rPr>
                          <w:rFonts w:ascii="Verdana" w:hAnsi="Verdana"/>
                        </w:rPr>
                        <w:t>Three fundamental questions, which can be addressed in any order.</w:t>
                      </w:r>
                    </w:p>
                    <w:p w14:paraId="027CD327" w14:textId="77777777" w:rsidR="009A1A92" w:rsidRDefault="009A1A92"/>
                  </w:txbxContent>
                </v:textbox>
                <w10:wrap type="square" anchorx="margin"/>
              </v:shape>
            </w:pict>
          </mc:Fallback>
        </mc:AlternateContent>
      </w:r>
    </w:p>
    <w:p w14:paraId="49DEAC5A" w14:textId="77777777" w:rsidR="005D16B1" w:rsidRPr="0098274D" w:rsidRDefault="005D16B1" w:rsidP="00232329">
      <w:pPr>
        <w:ind w:left="1440"/>
        <w:jc w:val="both"/>
        <w:rPr>
          <w:rFonts w:ascii="Verdana" w:hAnsi="Verdana"/>
          <w:b/>
          <w:bCs/>
        </w:rPr>
      </w:pPr>
    </w:p>
    <w:p w14:paraId="7E86D647" w14:textId="77777777" w:rsidR="005D16B1" w:rsidRPr="0098274D" w:rsidRDefault="005D16B1" w:rsidP="00232329">
      <w:pPr>
        <w:ind w:left="1440"/>
        <w:jc w:val="both"/>
        <w:rPr>
          <w:rFonts w:ascii="Verdana" w:hAnsi="Verdana"/>
          <w:b/>
          <w:bCs/>
        </w:rPr>
      </w:pPr>
    </w:p>
    <w:p w14:paraId="15D75CFA" w14:textId="77777777" w:rsidR="005D16B1" w:rsidRPr="0098274D" w:rsidRDefault="005D16B1" w:rsidP="00232329">
      <w:pPr>
        <w:ind w:left="1440"/>
        <w:jc w:val="both"/>
        <w:rPr>
          <w:rFonts w:ascii="Verdana" w:hAnsi="Verdana"/>
          <w:b/>
          <w:bCs/>
        </w:rPr>
      </w:pPr>
    </w:p>
    <w:p w14:paraId="0216ADFA" w14:textId="77777777" w:rsidR="005D16B1" w:rsidRPr="0098274D" w:rsidRDefault="005D16B1" w:rsidP="00232329">
      <w:pPr>
        <w:ind w:left="1440"/>
        <w:jc w:val="both"/>
        <w:rPr>
          <w:rFonts w:ascii="Verdana" w:hAnsi="Verdana"/>
          <w:b/>
          <w:bCs/>
        </w:rPr>
      </w:pPr>
    </w:p>
    <w:p w14:paraId="3B1D0A6A" w14:textId="77777777" w:rsidR="005D16B1" w:rsidRPr="0098274D" w:rsidRDefault="005D16B1" w:rsidP="00232329">
      <w:pPr>
        <w:ind w:left="1440"/>
        <w:jc w:val="both"/>
        <w:rPr>
          <w:rFonts w:ascii="Verdana" w:hAnsi="Verdana"/>
          <w:b/>
          <w:bCs/>
        </w:rPr>
      </w:pPr>
    </w:p>
    <w:p w14:paraId="64255FFF" w14:textId="77777777" w:rsidR="005D16B1" w:rsidRPr="0098274D" w:rsidRDefault="005D16B1" w:rsidP="00232329">
      <w:pPr>
        <w:ind w:left="1440"/>
        <w:jc w:val="both"/>
        <w:rPr>
          <w:rFonts w:ascii="Verdana" w:hAnsi="Verdana"/>
          <w:b/>
          <w:bCs/>
        </w:rPr>
      </w:pPr>
    </w:p>
    <w:p w14:paraId="08E0A22A" w14:textId="77777777" w:rsidR="005D16B1" w:rsidRPr="0098274D" w:rsidRDefault="005D16B1" w:rsidP="00232329">
      <w:pPr>
        <w:ind w:left="1440"/>
        <w:jc w:val="both"/>
        <w:rPr>
          <w:rFonts w:ascii="Verdana" w:hAnsi="Verdana"/>
          <w:b/>
          <w:bCs/>
        </w:rPr>
      </w:pPr>
    </w:p>
    <w:p w14:paraId="2CB9E7A5" w14:textId="77777777" w:rsidR="005D16B1" w:rsidRPr="0098274D" w:rsidRDefault="005D16B1" w:rsidP="00232329">
      <w:pPr>
        <w:ind w:left="1440"/>
        <w:jc w:val="both"/>
        <w:rPr>
          <w:rFonts w:ascii="Verdana" w:hAnsi="Verdana"/>
          <w:b/>
          <w:bCs/>
        </w:rPr>
      </w:pPr>
    </w:p>
    <w:p w14:paraId="72F87C3B" w14:textId="77777777" w:rsidR="005D16B1" w:rsidRPr="0098274D" w:rsidRDefault="005D16B1" w:rsidP="00232329">
      <w:pPr>
        <w:ind w:left="1440"/>
        <w:jc w:val="both"/>
        <w:rPr>
          <w:rFonts w:ascii="Verdana" w:hAnsi="Verdana"/>
          <w:b/>
          <w:bCs/>
        </w:rPr>
      </w:pPr>
    </w:p>
    <w:p w14:paraId="41C2D4BA" w14:textId="77777777" w:rsidR="007C3C02" w:rsidRPr="0098274D" w:rsidRDefault="007C3C02" w:rsidP="00232329">
      <w:pPr>
        <w:ind w:left="1440"/>
        <w:jc w:val="both"/>
        <w:rPr>
          <w:rFonts w:ascii="Verdana" w:hAnsi="Verdana"/>
        </w:rPr>
      </w:pPr>
    </w:p>
    <w:p w14:paraId="6A67AF9F" w14:textId="77777777" w:rsidR="007C3C02" w:rsidRPr="0098274D" w:rsidRDefault="007C3C02" w:rsidP="00232329">
      <w:pPr>
        <w:ind w:left="1080"/>
        <w:jc w:val="both"/>
        <w:rPr>
          <w:rFonts w:ascii="Verdana" w:hAnsi="Verdana"/>
          <w:sz w:val="16"/>
        </w:rPr>
      </w:pPr>
    </w:p>
    <w:p w14:paraId="26C94E9D" w14:textId="77777777" w:rsidR="007C3C02" w:rsidRPr="0098274D" w:rsidRDefault="007C3C02" w:rsidP="00232329">
      <w:pPr>
        <w:ind w:left="1080"/>
        <w:jc w:val="both"/>
        <w:rPr>
          <w:rFonts w:ascii="Verdana" w:hAnsi="Verdana"/>
          <w:sz w:val="16"/>
        </w:rPr>
      </w:pPr>
    </w:p>
    <w:p w14:paraId="13D9AD70" w14:textId="77777777" w:rsidR="007C3C02" w:rsidRPr="0098274D" w:rsidRDefault="007C3C02" w:rsidP="00232329">
      <w:pPr>
        <w:ind w:left="1080"/>
        <w:jc w:val="both"/>
        <w:rPr>
          <w:rFonts w:ascii="Verdana" w:hAnsi="Verdana"/>
          <w:sz w:val="16"/>
        </w:rPr>
      </w:pPr>
    </w:p>
    <w:p w14:paraId="20DF5158" w14:textId="77777777" w:rsidR="007C3C02" w:rsidRPr="0098274D" w:rsidRDefault="007C3C02" w:rsidP="00232329">
      <w:pPr>
        <w:ind w:left="1080"/>
        <w:jc w:val="both"/>
        <w:rPr>
          <w:rFonts w:ascii="Verdana" w:hAnsi="Verdana"/>
          <w:sz w:val="16"/>
        </w:rPr>
      </w:pPr>
    </w:p>
    <w:p w14:paraId="32406487" w14:textId="77777777" w:rsidR="007C3C02" w:rsidRPr="0098274D" w:rsidRDefault="007C3C02" w:rsidP="00232329">
      <w:pPr>
        <w:ind w:left="1080"/>
        <w:jc w:val="both"/>
        <w:rPr>
          <w:rFonts w:ascii="Verdana" w:hAnsi="Verdana"/>
          <w:sz w:val="16"/>
        </w:rPr>
      </w:pPr>
    </w:p>
    <w:p w14:paraId="6B5D546D" w14:textId="77777777" w:rsidR="007C3C02" w:rsidRPr="0098274D" w:rsidRDefault="007C3C02" w:rsidP="00232329">
      <w:pPr>
        <w:ind w:left="1080"/>
        <w:jc w:val="both"/>
        <w:rPr>
          <w:rFonts w:ascii="Verdana" w:hAnsi="Verdana"/>
          <w:sz w:val="16"/>
        </w:rPr>
      </w:pPr>
    </w:p>
    <w:p w14:paraId="767CBB14" w14:textId="77777777" w:rsidR="007C3C02" w:rsidRPr="0098274D" w:rsidRDefault="007C3C02" w:rsidP="00232329">
      <w:pPr>
        <w:ind w:left="1080"/>
        <w:jc w:val="both"/>
        <w:rPr>
          <w:rFonts w:ascii="Verdana" w:hAnsi="Verdana"/>
          <w:sz w:val="16"/>
        </w:rPr>
      </w:pPr>
    </w:p>
    <w:p w14:paraId="2A21D43F" w14:textId="77777777" w:rsidR="007C3C02" w:rsidRPr="0098274D" w:rsidRDefault="007C3C02" w:rsidP="00232329">
      <w:pPr>
        <w:ind w:left="1080"/>
        <w:jc w:val="both"/>
        <w:rPr>
          <w:rFonts w:ascii="Verdana" w:hAnsi="Verdana"/>
          <w:sz w:val="16"/>
        </w:rPr>
      </w:pPr>
    </w:p>
    <w:p w14:paraId="6ED8309A" w14:textId="77777777" w:rsidR="007C3C02" w:rsidRPr="0098274D" w:rsidRDefault="007C3C02" w:rsidP="00232329">
      <w:pPr>
        <w:ind w:left="1080"/>
        <w:jc w:val="both"/>
        <w:rPr>
          <w:rFonts w:ascii="Verdana" w:hAnsi="Verdana"/>
          <w:sz w:val="16"/>
        </w:rPr>
      </w:pPr>
    </w:p>
    <w:p w14:paraId="76CD7B3A" w14:textId="77777777" w:rsidR="007C3C02" w:rsidRPr="0098274D" w:rsidRDefault="007C3C02" w:rsidP="00232329">
      <w:pPr>
        <w:ind w:left="1080"/>
        <w:jc w:val="both"/>
        <w:rPr>
          <w:rFonts w:ascii="Verdana" w:hAnsi="Verdana"/>
          <w:sz w:val="16"/>
        </w:rPr>
      </w:pPr>
    </w:p>
    <w:p w14:paraId="43FD66DE" w14:textId="77777777" w:rsidR="007C3C02" w:rsidRPr="0098274D" w:rsidRDefault="007C3C02" w:rsidP="00232329">
      <w:pPr>
        <w:ind w:left="1080"/>
        <w:jc w:val="both"/>
        <w:rPr>
          <w:rFonts w:ascii="Verdana" w:hAnsi="Verdana"/>
          <w:sz w:val="16"/>
        </w:rPr>
      </w:pPr>
    </w:p>
    <w:p w14:paraId="6B6023CB" w14:textId="77777777" w:rsidR="007C3C02" w:rsidRPr="0098274D" w:rsidRDefault="007C3C02" w:rsidP="00232329">
      <w:pPr>
        <w:ind w:left="1080"/>
        <w:jc w:val="both"/>
        <w:rPr>
          <w:rFonts w:ascii="Verdana" w:hAnsi="Verdana"/>
          <w:sz w:val="16"/>
        </w:rPr>
      </w:pPr>
    </w:p>
    <w:p w14:paraId="624A1815" w14:textId="77777777" w:rsidR="00232329" w:rsidRPr="0098274D" w:rsidRDefault="00232329" w:rsidP="00232329">
      <w:pPr>
        <w:ind w:left="1080"/>
        <w:jc w:val="both"/>
        <w:rPr>
          <w:rFonts w:ascii="Verdana" w:hAnsi="Verdana"/>
          <w:sz w:val="16"/>
        </w:rPr>
      </w:pPr>
    </w:p>
    <w:p w14:paraId="4F8AC8DA" w14:textId="77777777" w:rsidR="00232329" w:rsidRPr="0098274D" w:rsidRDefault="00861F9F" w:rsidP="00232329">
      <w:pPr>
        <w:ind w:left="1080"/>
        <w:jc w:val="both"/>
        <w:rPr>
          <w:rFonts w:ascii="Verdana" w:hAnsi="Verdana"/>
          <w:sz w:val="16"/>
        </w:rPr>
      </w:pPr>
      <w:r w:rsidRPr="0098274D">
        <w:rPr>
          <w:rFonts w:ascii="Verdana" w:hAnsi="Verdana"/>
          <w:noProof/>
          <w:sz w:val="16"/>
        </w:rPr>
        <mc:AlternateContent>
          <mc:Choice Requires="wps">
            <w:drawing>
              <wp:anchor distT="0" distB="0" distL="114300" distR="114300" simplePos="0" relativeHeight="251672064" behindDoc="0" locked="0" layoutInCell="1" allowOverlap="1" wp14:anchorId="63140FFF" wp14:editId="13B6A5CC">
                <wp:simplePos x="0" y="0"/>
                <wp:positionH relativeFrom="column">
                  <wp:posOffset>3799522</wp:posOffset>
                </wp:positionH>
                <wp:positionV relativeFrom="paragraph">
                  <wp:posOffset>119064</wp:posOffset>
                </wp:positionV>
                <wp:extent cx="1056394" cy="673100"/>
                <wp:effectExtent l="953" t="56197" r="49847" b="49848"/>
                <wp:wrapNone/>
                <wp:docPr id="20" name="Left-Right Arrow 20"/>
                <wp:cNvGraphicFramePr/>
                <a:graphic xmlns:a="http://schemas.openxmlformats.org/drawingml/2006/main">
                  <a:graphicData uri="http://schemas.microsoft.com/office/word/2010/wordprocessingShape">
                    <wps:wsp>
                      <wps:cNvSpPr/>
                      <wps:spPr>
                        <a:xfrm rot="5400000">
                          <a:off x="0" y="0"/>
                          <a:ext cx="1056394" cy="673100"/>
                        </a:xfrm>
                        <a:prstGeom prst="leftRightArrow">
                          <a:avLst>
                            <a:gd name="adj1" fmla="val 28487"/>
                            <a:gd name="adj2" fmla="val 31199"/>
                          </a:avLst>
                        </a:prstGeom>
                        <a:solidFill>
                          <a:srgbClr val="0000CC"/>
                        </a:solidFill>
                        <a:ln>
                          <a:noFill/>
                        </a:ln>
                        <a:effectLst/>
                        <a:scene3d>
                          <a:camera prst="orthographicFront">
                            <a:rot lat="0" lon="0" rev="0"/>
                          </a:camera>
                          <a:lightRig rig="contrasting" dir="t">
                            <a:rot lat="0" lon="0" rev="7800000"/>
                          </a:lightRig>
                        </a:scene3d>
                        <a:sp3d>
                          <a:bevelT w="139700" h="139700"/>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F8FBE2"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20" o:spid="_x0000_s1026" type="#_x0000_t69" style="position:absolute;margin-left:299.15pt;margin-top:9.4pt;width:83.2pt;height:53pt;rotation:90;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" adj="4294,7723" fillcolor="#00c" stroked="f" strokeweight="1pt"/>
            </w:pict>
          </mc:Fallback>
        </mc:AlternateContent>
      </w:r>
    </w:p>
    <w:p w14:paraId="1A482A44" w14:textId="77777777" w:rsidR="00232329" w:rsidRPr="0098274D" w:rsidRDefault="00232329" w:rsidP="00232329">
      <w:pPr>
        <w:ind w:left="1080"/>
        <w:jc w:val="both"/>
        <w:rPr>
          <w:rFonts w:ascii="Verdana" w:hAnsi="Verdana"/>
          <w:sz w:val="16"/>
        </w:rPr>
      </w:pPr>
    </w:p>
    <w:p w14:paraId="5D8A28BA" w14:textId="77777777" w:rsidR="00232329" w:rsidRPr="0098274D" w:rsidRDefault="00232329" w:rsidP="00232329">
      <w:pPr>
        <w:ind w:left="1080"/>
        <w:jc w:val="both"/>
        <w:rPr>
          <w:rFonts w:ascii="Verdana" w:hAnsi="Verdana"/>
          <w:sz w:val="16"/>
        </w:rPr>
      </w:pPr>
    </w:p>
    <w:p w14:paraId="18493FFD" w14:textId="77777777" w:rsidR="007C3C02" w:rsidRPr="0098274D" w:rsidRDefault="007C3C02" w:rsidP="00232329">
      <w:pPr>
        <w:ind w:left="1080"/>
        <w:jc w:val="both"/>
        <w:rPr>
          <w:rFonts w:ascii="Verdana" w:hAnsi="Verdana"/>
          <w:sz w:val="16"/>
        </w:rPr>
      </w:pPr>
    </w:p>
    <w:p w14:paraId="4D288D46" w14:textId="77777777" w:rsidR="007C3C02" w:rsidRPr="0098274D" w:rsidRDefault="007C3C02" w:rsidP="00232329">
      <w:pPr>
        <w:ind w:left="1080"/>
        <w:jc w:val="both"/>
        <w:rPr>
          <w:rFonts w:ascii="Verdana" w:hAnsi="Verdana"/>
          <w:sz w:val="16"/>
        </w:rPr>
      </w:pPr>
    </w:p>
    <w:p w14:paraId="27C09165" w14:textId="77777777" w:rsidR="003A2A2A" w:rsidRPr="0098274D" w:rsidRDefault="007C3C02" w:rsidP="003A2A2A">
      <w:pPr>
        <w:ind w:left="4680" w:firstLine="360"/>
        <w:jc w:val="both"/>
        <w:rPr>
          <w:rFonts w:ascii="Verdana" w:hAnsi="Verdana"/>
          <w:sz w:val="16"/>
        </w:rPr>
      </w:pPr>
      <w:r w:rsidRPr="0098274D">
        <w:rPr>
          <w:rFonts w:ascii="Verdana" w:hAnsi="Verdana"/>
          <w:sz w:val="72"/>
        </w:rPr>
        <w:t xml:space="preserve"> </w:t>
      </w:r>
    </w:p>
    <w:p w14:paraId="219696CD" w14:textId="77777777" w:rsidR="003A2A2A" w:rsidRPr="0098274D" w:rsidRDefault="003A2A2A" w:rsidP="00232329">
      <w:pPr>
        <w:ind w:left="1080"/>
        <w:jc w:val="both"/>
        <w:rPr>
          <w:rFonts w:ascii="Verdana" w:hAnsi="Verdana"/>
          <w:sz w:val="16"/>
        </w:rPr>
      </w:pPr>
    </w:p>
    <w:p w14:paraId="2923F869" w14:textId="77777777" w:rsidR="003A2A2A" w:rsidRPr="0098274D" w:rsidRDefault="003A2A2A" w:rsidP="00232329">
      <w:pPr>
        <w:ind w:left="1080"/>
        <w:jc w:val="both"/>
        <w:rPr>
          <w:rFonts w:ascii="Verdana" w:hAnsi="Verdana"/>
          <w:sz w:val="16"/>
        </w:rPr>
      </w:pPr>
    </w:p>
    <w:p w14:paraId="63FDA7FD" w14:textId="77777777" w:rsidR="003A2A2A" w:rsidRPr="0098274D" w:rsidRDefault="00861F9F" w:rsidP="00232329">
      <w:pPr>
        <w:ind w:left="1080"/>
        <w:jc w:val="both"/>
        <w:rPr>
          <w:rFonts w:ascii="Verdana" w:hAnsi="Verdana"/>
          <w:sz w:val="16"/>
        </w:rPr>
      </w:pPr>
      <w:r w:rsidRPr="0098274D">
        <w:rPr>
          <w:rFonts w:ascii="Verdana" w:hAnsi="Verdana"/>
          <w:noProof/>
          <w:sz w:val="16"/>
        </w:rPr>
        <w:drawing>
          <wp:anchor distT="0" distB="0" distL="114300" distR="114300" simplePos="0" relativeHeight="251671040" behindDoc="0" locked="0" layoutInCell="1" allowOverlap="1" wp14:anchorId="610335C2" wp14:editId="53324B96">
            <wp:simplePos x="0" y="0"/>
            <wp:positionH relativeFrom="margin">
              <wp:posOffset>2219325</wp:posOffset>
            </wp:positionH>
            <wp:positionV relativeFrom="paragraph">
              <wp:posOffset>58420</wp:posOffset>
            </wp:positionV>
            <wp:extent cx="4276725" cy="2409190"/>
            <wp:effectExtent l="0" t="0" r="0" b="48260"/>
            <wp:wrapNone/>
            <wp:docPr id="19" name="Diagram 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14:sizeRelH relativeFrom="margin">
              <wp14:pctWidth>0</wp14:pctWidth>
            </wp14:sizeRelH>
            <wp14:sizeRelV relativeFrom="margin">
              <wp14:pctHeight>0</wp14:pctHeight>
            </wp14:sizeRelV>
          </wp:anchor>
        </w:drawing>
      </w:r>
    </w:p>
    <w:p w14:paraId="15227891" w14:textId="77777777" w:rsidR="003A2A2A" w:rsidRPr="0098274D" w:rsidRDefault="008237A7" w:rsidP="00232329">
      <w:pPr>
        <w:ind w:left="1080"/>
        <w:jc w:val="both"/>
        <w:rPr>
          <w:rFonts w:ascii="Verdana" w:hAnsi="Verdana"/>
          <w:sz w:val="16"/>
        </w:rPr>
      </w:pPr>
      <w:r w:rsidRPr="0098274D">
        <w:rPr>
          <w:rFonts w:ascii="Verdana" w:hAnsi="Verdana"/>
          <w:b/>
          <w:bCs/>
          <w:noProof/>
        </w:rPr>
        <mc:AlternateContent>
          <mc:Choice Requires="wps">
            <w:drawing>
              <wp:anchor distT="45720" distB="45720" distL="114300" distR="114300" simplePos="0" relativeHeight="251670016" behindDoc="0" locked="0" layoutInCell="1" allowOverlap="1" wp14:anchorId="4B8A99D9" wp14:editId="1F3D0A4D">
                <wp:simplePos x="0" y="0"/>
                <wp:positionH relativeFrom="margin">
                  <wp:align>left</wp:align>
                </wp:positionH>
                <wp:positionV relativeFrom="paragraph">
                  <wp:posOffset>-51950</wp:posOffset>
                </wp:positionV>
                <wp:extent cx="1951990" cy="1404620"/>
                <wp:effectExtent l="76200" t="57150" r="86360" b="118745"/>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1990" cy="1404620"/>
                        </a:xfrm>
                        <a:prstGeom prst="rect">
                          <a:avLst/>
                        </a:prstGeom>
                        <a:solidFill>
                          <a:schemeClr val="accent6">
                            <a:lumMod val="20000"/>
                            <a:lumOff val="80000"/>
                          </a:schemeClr>
                        </a:solidFill>
                        <a:ln w="9525">
                          <a:noFill/>
                          <a:miter lim="800000"/>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14:paraId="38F6A502" w14:textId="77777777" w:rsidR="009A1A92" w:rsidRDefault="009A1A92" w:rsidP="003A2A2A">
                            <w:pPr>
                              <w:pStyle w:val="ListParagraph"/>
                              <w:numPr>
                                <w:ilvl w:val="0"/>
                                <w:numId w:val="37"/>
                              </w:numPr>
                            </w:pPr>
                            <w:r w:rsidRPr="003A2A2A">
                              <w:rPr>
                                <w:rFonts w:ascii="Verdana" w:hAnsi="Verdana"/>
                              </w:rPr>
                              <w:t>The Plan-Do-</w:t>
                            </w:r>
                            <w:r w:rsidR="003A2A2A">
                              <w:rPr>
                                <w:rFonts w:ascii="Verdana" w:hAnsi="Verdana"/>
                              </w:rPr>
                              <w:t>Check</w:t>
                            </w:r>
                            <w:r w:rsidRPr="003A2A2A">
                              <w:rPr>
                                <w:rFonts w:ascii="Verdana" w:hAnsi="Verdana"/>
                              </w:rPr>
                              <w:t>-ACT (PDCA) Cycle to test and implement</w:t>
                            </w:r>
                            <w:r w:rsidRPr="009A1A92">
                              <w:t xml:space="preserve"> </w:t>
                            </w:r>
                            <w:r w:rsidRPr="003A2A2A">
                              <w:rPr>
                                <w:rFonts w:ascii="Verdana" w:hAnsi="Verdana"/>
                              </w:rPr>
                              <w:t>changes in real</w:t>
                            </w:r>
                            <w:r w:rsidR="003A2A2A">
                              <w:rPr>
                                <w:rFonts w:ascii="Verdana" w:hAnsi="Verdana"/>
                              </w:rPr>
                              <w:t xml:space="preserve"> </w:t>
                            </w:r>
                            <w:r w:rsidRPr="003A2A2A">
                              <w:rPr>
                                <w:rFonts w:ascii="Verdana" w:hAnsi="Verdana"/>
                              </w:rPr>
                              <w:t>work settings</w:t>
                            </w:r>
                            <w:r w:rsidR="003A2A2A">
                              <w:rPr>
                                <w:rFonts w:ascii="Verdana" w:hAnsi="Verdan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B8A99D9" id="_x0000_s1027" type="#_x0000_t202" style="position:absolute;left:0;text-align:left;margin-left:0;margin-top:-4.1pt;width:153.7pt;height:110.6pt;z-index:25167001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" fillcolor="#e2efd9 [665]" stroked="f">
                <v:shadow on="t" color="black" opacity="20971f" offset="0,2.2pt"/>
                <v:textbox style="mso-fit-shape-to-text:t">
                  <w:txbxContent>
                    <w:p w14:paraId="38F6A502" w14:textId="77777777" w:rsidR="009A1A92" w:rsidRDefault="009A1A92" w:rsidP="003A2A2A">
                      <w:pPr>
                        <w:pStyle w:val="ListParagraph"/>
                        <w:numPr>
                          <w:ilvl w:val="0"/>
                          <w:numId w:val="37"/>
                        </w:numPr>
                      </w:pPr>
                      <w:r w:rsidRPr="003A2A2A">
                        <w:rPr>
                          <w:rFonts w:ascii="Verdana" w:hAnsi="Verdana"/>
                        </w:rPr>
                        <w:t>The Plan-Do-</w:t>
                      </w:r>
                      <w:r w:rsidR="003A2A2A">
                        <w:rPr>
                          <w:rFonts w:ascii="Verdana" w:hAnsi="Verdana"/>
                        </w:rPr>
                        <w:t>Check</w:t>
                      </w:r>
                      <w:r w:rsidRPr="003A2A2A">
                        <w:rPr>
                          <w:rFonts w:ascii="Verdana" w:hAnsi="Verdana"/>
                        </w:rPr>
                        <w:t>-ACT (PDCA) Cycle to test and implement</w:t>
                      </w:r>
                      <w:r w:rsidRPr="009A1A92">
                        <w:t xml:space="preserve"> </w:t>
                      </w:r>
                      <w:r w:rsidRPr="003A2A2A">
                        <w:rPr>
                          <w:rFonts w:ascii="Verdana" w:hAnsi="Verdana"/>
                        </w:rPr>
                        <w:t>changes in real</w:t>
                      </w:r>
                      <w:r w:rsidR="003A2A2A">
                        <w:rPr>
                          <w:rFonts w:ascii="Verdana" w:hAnsi="Verdana"/>
                        </w:rPr>
                        <w:t xml:space="preserve"> </w:t>
                      </w:r>
                      <w:r w:rsidRPr="003A2A2A">
                        <w:rPr>
                          <w:rFonts w:ascii="Verdana" w:hAnsi="Verdana"/>
                        </w:rPr>
                        <w:t>work settings</w:t>
                      </w:r>
                      <w:r w:rsidR="003A2A2A">
                        <w:rPr>
                          <w:rFonts w:ascii="Verdana" w:hAnsi="Verdana"/>
                        </w:rPr>
                        <w:t>.</w:t>
                      </w:r>
                    </w:p>
                  </w:txbxContent>
                </v:textbox>
                <w10:wrap type="square" anchorx="margin"/>
              </v:shape>
            </w:pict>
          </mc:Fallback>
        </mc:AlternateContent>
      </w:r>
    </w:p>
    <w:p w14:paraId="66781C7A" w14:textId="77777777" w:rsidR="003A2A2A" w:rsidRPr="0098274D" w:rsidRDefault="003A2A2A" w:rsidP="00232329">
      <w:pPr>
        <w:jc w:val="both"/>
        <w:rPr>
          <w:rFonts w:ascii="Verdana" w:hAnsi="Verdana"/>
          <w:sz w:val="16"/>
        </w:rPr>
      </w:pPr>
    </w:p>
    <w:p w14:paraId="28E9714D" w14:textId="77777777" w:rsidR="003A2A2A" w:rsidRPr="0098274D" w:rsidRDefault="003A2A2A" w:rsidP="00232329">
      <w:pPr>
        <w:jc w:val="both"/>
        <w:rPr>
          <w:rFonts w:ascii="Verdana" w:hAnsi="Verdana"/>
          <w:sz w:val="16"/>
        </w:rPr>
      </w:pPr>
    </w:p>
    <w:p w14:paraId="1EAC6FEA" w14:textId="77777777" w:rsidR="003A2A2A" w:rsidRPr="0098274D" w:rsidRDefault="003A2A2A" w:rsidP="00232329">
      <w:pPr>
        <w:jc w:val="both"/>
        <w:rPr>
          <w:rFonts w:ascii="Verdana" w:hAnsi="Verdana"/>
          <w:sz w:val="16"/>
        </w:rPr>
      </w:pPr>
    </w:p>
    <w:p w14:paraId="584E2EC9" w14:textId="77777777" w:rsidR="003A2A2A" w:rsidRPr="0098274D" w:rsidRDefault="003A2A2A" w:rsidP="00232329">
      <w:pPr>
        <w:jc w:val="both"/>
        <w:rPr>
          <w:rFonts w:ascii="Verdana" w:hAnsi="Verdana"/>
          <w:sz w:val="16"/>
        </w:rPr>
      </w:pPr>
    </w:p>
    <w:p w14:paraId="4A65B980" w14:textId="77777777" w:rsidR="00250002" w:rsidRPr="0098274D" w:rsidRDefault="00250002" w:rsidP="00232329">
      <w:pPr>
        <w:jc w:val="both"/>
        <w:rPr>
          <w:rFonts w:ascii="Verdana" w:hAnsi="Verdana"/>
          <w:sz w:val="16"/>
        </w:rPr>
      </w:pPr>
    </w:p>
    <w:p w14:paraId="3B8A2D3B" w14:textId="77777777" w:rsidR="003A2A2A" w:rsidRPr="0098274D" w:rsidRDefault="003A2A2A" w:rsidP="00232329">
      <w:pPr>
        <w:jc w:val="both"/>
        <w:rPr>
          <w:rFonts w:ascii="Verdana" w:hAnsi="Verdana"/>
          <w:sz w:val="16"/>
        </w:rPr>
      </w:pPr>
    </w:p>
    <w:p w14:paraId="3EF60015" w14:textId="77777777" w:rsidR="003A2A2A" w:rsidRPr="0098274D" w:rsidRDefault="003A2A2A" w:rsidP="00232329">
      <w:pPr>
        <w:jc w:val="both"/>
        <w:rPr>
          <w:rFonts w:ascii="Verdana" w:hAnsi="Verdana"/>
          <w:sz w:val="16"/>
        </w:rPr>
      </w:pPr>
    </w:p>
    <w:p w14:paraId="7E6E02B0" w14:textId="77777777" w:rsidR="00861F9F" w:rsidRPr="0098274D" w:rsidRDefault="00861F9F" w:rsidP="00232329">
      <w:pPr>
        <w:jc w:val="both"/>
        <w:rPr>
          <w:rFonts w:ascii="Verdana" w:hAnsi="Verdana"/>
          <w:sz w:val="16"/>
        </w:rPr>
      </w:pPr>
    </w:p>
    <w:p w14:paraId="5D6A0AB4" w14:textId="77777777" w:rsidR="00861F9F" w:rsidRPr="0098274D" w:rsidRDefault="00861F9F" w:rsidP="00232329">
      <w:pPr>
        <w:jc w:val="both"/>
        <w:rPr>
          <w:rFonts w:ascii="Verdana" w:hAnsi="Verdana"/>
          <w:sz w:val="16"/>
        </w:rPr>
      </w:pPr>
    </w:p>
    <w:p w14:paraId="48298377" w14:textId="77777777" w:rsidR="00861F9F" w:rsidRPr="0098274D" w:rsidRDefault="00861F9F" w:rsidP="00232329">
      <w:pPr>
        <w:jc w:val="both"/>
        <w:rPr>
          <w:rFonts w:ascii="Verdana" w:hAnsi="Verdana"/>
          <w:sz w:val="16"/>
        </w:rPr>
      </w:pPr>
    </w:p>
    <w:p w14:paraId="7BA55188" w14:textId="77777777" w:rsidR="00861F9F" w:rsidRPr="0098274D" w:rsidRDefault="00861F9F" w:rsidP="00232329">
      <w:pPr>
        <w:jc w:val="both"/>
        <w:rPr>
          <w:rFonts w:ascii="Verdana" w:hAnsi="Verdana"/>
          <w:sz w:val="16"/>
        </w:rPr>
      </w:pPr>
    </w:p>
    <w:p w14:paraId="1035BE6D" w14:textId="77777777" w:rsidR="00861F9F" w:rsidRPr="0098274D" w:rsidRDefault="00861F9F" w:rsidP="00232329">
      <w:pPr>
        <w:jc w:val="both"/>
        <w:rPr>
          <w:rFonts w:ascii="Verdana" w:hAnsi="Verdana"/>
          <w:sz w:val="16"/>
        </w:rPr>
      </w:pPr>
    </w:p>
    <w:p w14:paraId="78D7245A" w14:textId="77777777" w:rsidR="00861F9F" w:rsidRPr="0098274D" w:rsidRDefault="00861F9F" w:rsidP="00232329">
      <w:pPr>
        <w:jc w:val="both"/>
        <w:rPr>
          <w:rFonts w:ascii="Verdana" w:hAnsi="Verdana"/>
          <w:sz w:val="16"/>
        </w:rPr>
      </w:pPr>
    </w:p>
    <w:p w14:paraId="709A78D8" w14:textId="77777777" w:rsidR="00861F9F" w:rsidRPr="0098274D" w:rsidRDefault="00861F9F" w:rsidP="00232329">
      <w:pPr>
        <w:jc w:val="both"/>
        <w:rPr>
          <w:rFonts w:ascii="Verdana" w:hAnsi="Verdana"/>
          <w:sz w:val="16"/>
        </w:rPr>
      </w:pPr>
    </w:p>
    <w:p w14:paraId="711AE2E3" w14:textId="77777777" w:rsidR="00861F9F" w:rsidRPr="0098274D" w:rsidRDefault="00861F9F" w:rsidP="00232329">
      <w:pPr>
        <w:jc w:val="both"/>
        <w:rPr>
          <w:rFonts w:ascii="Verdana" w:hAnsi="Verdana"/>
          <w:sz w:val="16"/>
        </w:rPr>
      </w:pPr>
    </w:p>
    <w:p w14:paraId="2F7F1860" w14:textId="77777777" w:rsidR="00861F9F" w:rsidRPr="0098274D" w:rsidRDefault="00861F9F" w:rsidP="00232329">
      <w:pPr>
        <w:jc w:val="both"/>
        <w:rPr>
          <w:rFonts w:ascii="Verdana" w:hAnsi="Verdana"/>
          <w:sz w:val="16"/>
        </w:rPr>
      </w:pPr>
    </w:p>
    <w:p w14:paraId="39D6E2BB" w14:textId="77777777" w:rsidR="00861F9F" w:rsidRPr="0098274D" w:rsidRDefault="00861F9F" w:rsidP="00232329">
      <w:pPr>
        <w:jc w:val="both"/>
        <w:rPr>
          <w:rFonts w:ascii="Verdana" w:hAnsi="Verdana"/>
          <w:sz w:val="16"/>
        </w:rPr>
      </w:pPr>
    </w:p>
    <w:p w14:paraId="03C50132" w14:textId="77777777" w:rsidR="00861F9F" w:rsidRPr="0098274D" w:rsidRDefault="00861F9F" w:rsidP="00232329">
      <w:pPr>
        <w:jc w:val="both"/>
        <w:rPr>
          <w:rFonts w:ascii="Verdana" w:hAnsi="Verdana"/>
          <w:sz w:val="16"/>
        </w:rPr>
      </w:pPr>
    </w:p>
    <w:p w14:paraId="37CB85CD" w14:textId="77777777" w:rsidR="00861F9F" w:rsidRPr="0098274D" w:rsidRDefault="00861F9F" w:rsidP="00232329">
      <w:pPr>
        <w:jc w:val="both"/>
        <w:rPr>
          <w:rFonts w:ascii="Verdana" w:hAnsi="Verdana"/>
          <w:sz w:val="16"/>
        </w:rPr>
      </w:pPr>
    </w:p>
    <w:p w14:paraId="15D8CA83" w14:textId="77777777" w:rsidR="00861F9F" w:rsidRPr="0098274D" w:rsidRDefault="00861F9F" w:rsidP="00232329">
      <w:pPr>
        <w:jc w:val="both"/>
        <w:rPr>
          <w:rFonts w:ascii="Verdana" w:hAnsi="Verdana"/>
          <w:sz w:val="16"/>
        </w:rPr>
      </w:pPr>
    </w:p>
    <w:p w14:paraId="38DDD08B" w14:textId="77777777" w:rsidR="003A2A2A" w:rsidRPr="0098274D" w:rsidRDefault="003A2A2A" w:rsidP="00232329">
      <w:pPr>
        <w:jc w:val="both"/>
        <w:rPr>
          <w:rFonts w:ascii="Verdana" w:hAnsi="Verdana"/>
          <w:sz w:val="16"/>
        </w:rPr>
      </w:pPr>
    </w:p>
    <w:p w14:paraId="30962CE1" w14:textId="77777777" w:rsidR="003A2A2A" w:rsidRPr="0098274D" w:rsidRDefault="003A2A2A" w:rsidP="00232329">
      <w:pPr>
        <w:jc w:val="both"/>
        <w:rPr>
          <w:rFonts w:ascii="Verdana" w:hAnsi="Verdana"/>
          <w:sz w:val="16"/>
        </w:rPr>
      </w:pPr>
    </w:p>
    <w:p w14:paraId="0C44790D" w14:textId="77777777" w:rsidR="007C3C02" w:rsidRPr="0098274D" w:rsidRDefault="007C3C02" w:rsidP="00232329">
      <w:pPr>
        <w:ind w:left="2520"/>
        <w:jc w:val="both"/>
        <w:rPr>
          <w:rFonts w:ascii="Verdana" w:hAnsi="Verdana"/>
        </w:rPr>
      </w:pPr>
    </w:p>
    <w:p w14:paraId="39E49BE0" w14:textId="77777777" w:rsidR="007C3C02" w:rsidRPr="0098274D" w:rsidRDefault="007C3C02" w:rsidP="00232329">
      <w:pPr>
        <w:pStyle w:val="Heading7"/>
        <w:numPr>
          <w:ilvl w:val="0"/>
          <w:numId w:val="33"/>
        </w:numPr>
        <w:tabs>
          <w:tab w:val="clear" w:pos="1800"/>
          <w:tab w:val="left" w:pos="1170"/>
          <w:tab w:val="left" w:pos="1530"/>
        </w:tabs>
        <w:ind w:firstLine="450"/>
        <w:jc w:val="both"/>
        <w:rPr>
          <w:rFonts w:ascii="Verdana" w:hAnsi="Verdana"/>
          <w:sz w:val="18"/>
          <w:u w:val="single"/>
        </w:rPr>
      </w:pPr>
      <w:r w:rsidRPr="0098274D">
        <w:rPr>
          <w:rFonts w:ascii="Verdana" w:hAnsi="Verdana"/>
          <w:sz w:val="18"/>
          <w:u w:val="single"/>
        </w:rPr>
        <w:t>Process</w:t>
      </w:r>
    </w:p>
    <w:p w14:paraId="123CA40A" w14:textId="77777777" w:rsidR="007C3C02" w:rsidRPr="0098274D" w:rsidRDefault="007C3C02" w:rsidP="00232329">
      <w:pPr>
        <w:ind w:left="1080"/>
        <w:jc w:val="both"/>
        <w:rPr>
          <w:rFonts w:ascii="Verdana" w:hAnsi="Verdana"/>
          <w:sz w:val="14"/>
        </w:rPr>
      </w:pPr>
    </w:p>
    <w:p w14:paraId="3B6DC7EF" w14:textId="77777777" w:rsidR="007C3C02" w:rsidRPr="0098274D" w:rsidRDefault="007C3C02" w:rsidP="00232329">
      <w:pPr>
        <w:ind w:left="1530"/>
        <w:jc w:val="both"/>
        <w:rPr>
          <w:rFonts w:ascii="Verdana" w:hAnsi="Verdana"/>
          <w:b/>
          <w:bCs/>
          <w:sz w:val="18"/>
          <w:u w:val="single"/>
        </w:rPr>
      </w:pPr>
      <w:r w:rsidRPr="0098274D">
        <w:rPr>
          <w:rFonts w:ascii="Verdana" w:hAnsi="Verdana"/>
          <w:b/>
          <w:bCs/>
          <w:sz w:val="18"/>
        </w:rPr>
        <w:t>Teams -</w:t>
      </w:r>
      <w:r w:rsidRPr="0098274D">
        <w:rPr>
          <w:rFonts w:ascii="Verdana" w:hAnsi="Verdana"/>
          <w:sz w:val="18"/>
        </w:rPr>
        <w:t xml:space="preserve">The following teams have been identified as essential elements of the Quality Assurance and Quality Improvement Plan. </w:t>
      </w:r>
    </w:p>
    <w:p w14:paraId="7D9BED6B" w14:textId="77777777" w:rsidR="007C3C02" w:rsidRPr="0098274D" w:rsidRDefault="007C3C02" w:rsidP="00232329">
      <w:pPr>
        <w:ind w:left="1440"/>
        <w:jc w:val="both"/>
        <w:rPr>
          <w:rFonts w:ascii="Verdana" w:hAnsi="Verdana"/>
          <w:b/>
          <w:bCs/>
          <w:sz w:val="18"/>
          <w:u w:val="single"/>
        </w:rPr>
      </w:pPr>
    </w:p>
    <w:p w14:paraId="61F01AA7" w14:textId="176676FD" w:rsidR="007C3C02" w:rsidRPr="0098274D" w:rsidRDefault="007C3C02" w:rsidP="00D866CD">
      <w:pPr>
        <w:numPr>
          <w:ilvl w:val="3"/>
          <w:numId w:val="33"/>
        </w:numPr>
        <w:ind w:left="1080"/>
        <w:jc w:val="both"/>
        <w:rPr>
          <w:rFonts w:ascii="Verdana" w:hAnsi="Verdana"/>
          <w:sz w:val="18"/>
        </w:rPr>
      </w:pPr>
      <w:r w:rsidRPr="0098274D">
        <w:rPr>
          <w:rFonts w:ascii="Verdana" w:hAnsi="Verdana"/>
          <w:b/>
          <w:bCs/>
          <w:sz w:val="18"/>
        </w:rPr>
        <w:t xml:space="preserve">Quality Assurance and Quality Improvement Standing Committee - </w:t>
      </w:r>
      <w:r w:rsidRPr="0098274D">
        <w:rPr>
          <w:rFonts w:ascii="Verdana" w:hAnsi="Verdana"/>
          <w:sz w:val="18"/>
        </w:rPr>
        <w:t xml:space="preserve">This committee will serve as an oversight body for all Quality Assurance and Quality Improvement activities that directly or indirectly </w:t>
      </w:r>
      <w:r w:rsidR="00D672E7" w:rsidRPr="0098274D">
        <w:rPr>
          <w:rFonts w:ascii="Verdana" w:hAnsi="Verdana"/>
          <w:sz w:val="18"/>
        </w:rPr>
        <w:t>affect</w:t>
      </w:r>
      <w:r w:rsidRPr="0098274D">
        <w:rPr>
          <w:rFonts w:ascii="Verdana" w:hAnsi="Verdana"/>
          <w:sz w:val="18"/>
        </w:rPr>
        <w:t xml:space="preserve"> </w:t>
      </w:r>
      <w:r w:rsidR="00032E3F" w:rsidRPr="0098274D">
        <w:rPr>
          <w:rFonts w:ascii="Verdana" w:hAnsi="Verdana"/>
          <w:sz w:val="18"/>
        </w:rPr>
        <w:t>people’s</w:t>
      </w:r>
      <w:r w:rsidRPr="0098274D">
        <w:rPr>
          <w:rFonts w:ascii="Verdana" w:hAnsi="Verdana"/>
          <w:sz w:val="18"/>
        </w:rPr>
        <w:t xml:space="preserve"> services. The Quality Assurance and Quality Improvement Standing Committee is a cross-functional group identified by the </w:t>
      </w:r>
      <w:r w:rsidR="0045615E" w:rsidRPr="0098274D">
        <w:rPr>
          <w:rFonts w:ascii="Verdana" w:hAnsi="Verdana"/>
          <w:sz w:val="18"/>
        </w:rPr>
        <w:t>Director of Quality Improvement</w:t>
      </w:r>
      <w:r w:rsidRPr="0098274D">
        <w:rPr>
          <w:rFonts w:ascii="Verdana" w:hAnsi="Verdana"/>
          <w:sz w:val="18"/>
        </w:rPr>
        <w:t xml:space="preserve"> to direct the execution of the QA/QI Plan.  </w:t>
      </w:r>
      <w:r w:rsidR="00250002" w:rsidRPr="0098274D">
        <w:rPr>
          <w:rFonts w:ascii="Verdana" w:hAnsi="Verdana"/>
          <w:sz w:val="18"/>
        </w:rPr>
        <w:t xml:space="preserve">Where appropriate, this committee may ask that people receiving services participate.  </w:t>
      </w:r>
      <w:r w:rsidRPr="0098274D">
        <w:rPr>
          <w:rFonts w:ascii="Verdana" w:hAnsi="Verdana"/>
          <w:sz w:val="18"/>
        </w:rPr>
        <w:t>This committee will help evaluate and direct agency performance that exhibits high quality services. The Quality Assurance and Quality Improvement Standing Committee concentrates on the agency's quality activities and communicates these actions through the V.P. of Program Support &amp; Development to the Quality Assurance and Quality Improvement Board Committee.  The following are responsibilities of the Standing Committee:</w:t>
      </w:r>
    </w:p>
    <w:p w14:paraId="533B7160" w14:textId="77777777" w:rsidR="007C3C02" w:rsidRPr="0098274D" w:rsidRDefault="007C3C02" w:rsidP="00D866CD">
      <w:pPr>
        <w:jc w:val="both"/>
        <w:rPr>
          <w:rFonts w:ascii="Verdana" w:hAnsi="Verdana"/>
          <w:sz w:val="18"/>
        </w:rPr>
      </w:pPr>
      <w:r w:rsidRPr="0098274D">
        <w:rPr>
          <w:rFonts w:ascii="Verdana" w:hAnsi="Verdana"/>
          <w:sz w:val="18"/>
        </w:rPr>
        <w:tab/>
      </w:r>
      <w:r w:rsidRPr="0098274D">
        <w:rPr>
          <w:rFonts w:ascii="Verdana" w:hAnsi="Verdana"/>
          <w:sz w:val="18"/>
        </w:rPr>
        <w:tab/>
      </w:r>
      <w:r w:rsidRPr="0098274D">
        <w:rPr>
          <w:rFonts w:ascii="Verdana" w:hAnsi="Verdana"/>
          <w:sz w:val="18"/>
        </w:rPr>
        <w:tab/>
      </w:r>
    </w:p>
    <w:p w14:paraId="2A79619E" w14:textId="77777777" w:rsidR="007C3C02" w:rsidRPr="0098274D" w:rsidRDefault="007C3C02" w:rsidP="00D866CD">
      <w:pPr>
        <w:numPr>
          <w:ilvl w:val="0"/>
          <w:numId w:val="24"/>
        </w:numPr>
        <w:ind w:hanging="450"/>
        <w:jc w:val="both"/>
        <w:rPr>
          <w:rFonts w:ascii="Verdana" w:hAnsi="Verdana"/>
          <w:sz w:val="18"/>
        </w:rPr>
      </w:pPr>
      <w:r w:rsidRPr="0098274D">
        <w:rPr>
          <w:rFonts w:ascii="Verdana" w:hAnsi="Verdana"/>
          <w:sz w:val="18"/>
        </w:rPr>
        <w:t>Establishes expectations and priorities for agency performance improvement efforts.</w:t>
      </w:r>
    </w:p>
    <w:p w14:paraId="0DA2B9E7" w14:textId="77777777" w:rsidR="009E137B" w:rsidRPr="0098274D" w:rsidRDefault="009E137B" w:rsidP="00D866CD">
      <w:pPr>
        <w:numPr>
          <w:ilvl w:val="0"/>
          <w:numId w:val="24"/>
        </w:numPr>
        <w:ind w:hanging="450"/>
        <w:jc w:val="both"/>
        <w:rPr>
          <w:rFonts w:ascii="Verdana" w:hAnsi="Verdana"/>
          <w:sz w:val="18"/>
        </w:rPr>
      </w:pPr>
      <w:r w:rsidRPr="0098274D">
        <w:rPr>
          <w:rFonts w:ascii="Verdana" w:hAnsi="Verdana"/>
          <w:sz w:val="18"/>
        </w:rPr>
        <w:t xml:space="preserve">Bi-monthly the Director of Quality Management will send out the QA QI Reports to the QA QI Committee members for pre-reading. </w:t>
      </w:r>
    </w:p>
    <w:p w14:paraId="36C27BAE" w14:textId="5B746A21" w:rsidR="009E137B" w:rsidRPr="0098274D" w:rsidRDefault="00B22586" w:rsidP="00D866CD">
      <w:pPr>
        <w:numPr>
          <w:ilvl w:val="0"/>
          <w:numId w:val="24"/>
        </w:numPr>
        <w:ind w:hanging="450"/>
        <w:jc w:val="both"/>
        <w:rPr>
          <w:rFonts w:ascii="Verdana" w:hAnsi="Verdana"/>
          <w:sz w:val="18"/>
        </w:rPr>
      </w:pPr>
      <w:r w:rsidRPr="0098274D">
        <w:rPr>
          <w:rFonts w:ascii="Verdana" w:hAnsi="Verdana"/>
          <w:sz w:val="18"/>
        </w:rPr>
        <w:t>Bi-monthly program</w:t>
      </w:r>
      <w:r w:rsidR="00D672E7">
        <w:rPr>
          <w:rFonts w:ascii="Verdana" w:hAnsi="Verdana"/>
          <w:sz w:val="18"/>
        </w:rPr>
        <w:t xml:space="preserve"> management</w:t>
      </w:r>
      <w:r w:rsidRPr="0098274D">
        <w:rPr>
          <w:rFonts w:ascii="Verdana" w:hAnsi="Verdana"/>
          <w:sz w:val="18"/>
        </w:rPr>
        <w:t xml:space="preserve"> will attend</w:t>
      </w:r>
      <w:r w:rsidR="009E137B" w:rsidRPr="0098274D">
        <w:rPr>
          <w:rFonts w:ascii="Verdana" w:hAnsi="Verdana"/>
          <w:sz w:val="18"/>
        </w:rPr>
        <w:t xml:space="preserve"> the QA QI Meeting</w:t>
      </w:r>
      <w:r w:rsidR="00D672E7">
        <w:rPr>
          <w:rFonts w:ascii="Verdana" w:hAnsi="Verdana"/>
          <w:sz w:val="18"/>
        </w:rPr>
        <w:t xml:space="preserve"> and be</w:t>
      </w:r>
      <w:r w:rsidR="009E137B" w:rsidRPr="0098274D">
        <w:rPr>
          <w:rFonts w:ascii="Verdana" w:hAnsi="Verdana"/>
          <w:sz w:val="18"/>
        </w:rPr>
        <w:t xml:space="preserve"> prepared to discuss the progress made on the QI Plans that they are currently working on. </w:t>
      </w:r>
    </w:p>
    <w:p w14:paraId="672F268D" w14:textId="77777777" w:rsidR="00D672E7" w:rsidRDefault="007C3C02" w:rsidP="00D672E7">
      <w:pPr>
        <w:pStyle w:val="Heading3"/>
        <w:numPr>
          <w:ilvl w:val="0"/>
          <w:numId w:val="24"/>
        </w:numPr>
        <w:ind w:hanging="450"/>
        <w:jc w:val="both"/>
        <w:rPr>
          <w:rFonts w:ascii="Verdana" w:hAnsi="Verdana"/>
          <w:sz w:val="18"/>
        </w:rPr>
      </w:pPr>
      <w:r w:rsidRPr="0098274D">
        <w:rPr>
          <w:rFonts w:ascii="Verdana" w:hAnsi="Verdana"/>
          <w:sz w:val="18"/>
        </w:rPr>
        <w:t>Plan and direct a course of action to measure, review, and improve.</w:t>
      </w:r>
    </w:p>
    <w:p w14:paraId="16CE7CD0" w14:textId="74EDF078" w:rsidR="007C3C02" w:rsidRPr="00D672E7" w:rsidRDefault="007C3C02" w:rsidP="00D672E7">
      <w:pPr>
        <w:pStyle w:val="Heading3"/>
        <w:numPr>
          <w:ilvl w:val="0"/>
          <w:numId w:val="24"/>
        </w:numPr>
        <w:ind w:hanging="450"/>
        <w:jc w:val="both"/>
        <w:rPr>
          <w:rFonts w:ascii="Verdana" w:hAnsi="Verdana"/>
          <w:sz w:val="18"/>
        </w:rPr>
      </w:pPr>
      <w:r w:rsidRPr="00D672E7">
        <w:rPr>
          <w:rFonts w:ascii="Verdana" w:hAnsi="Verdana"/>
          <w:sz w:val="18"/>
        </w:rPr>
        <w:t>Evaluate on an ongoing basis,</w:t>
      </w:r>
      <w:r w:rsidR="006515C7" w:rsidRPr="00D672E7">
        <w:rPr>
          <w:rFonts w:ascii="Verdana" w:hAnsi="Verdana"/>
          <w:sz w:val="18"/>
        </w:rPr>
        <w:t xml:space="preserve"> activities related to Individual </w:t>
      </w:r>
      <w:r w:rsidRPr="00D672E7">
        <w:rPr>
          <w:rFonts w:ascii="Verdana" w:hAnsi="Verdana"/>
          <w:sz w:val="18"/>
        </w:rPr>
        <w:t>satisfaction and measurement of program outcomes.</w:t>
      </w:r>
    </w:p>
    <w:p w14:paraId="0A96F695" w14:textId="53A61BA4" w:rsidR="007C3C02" w:rsidRPr="00D672E7" w:rsidRDefault="00D672E7" w:rsidP="00D672E7">
      <w:pPr>
        <w:pStyle w:val="ListParagraph"/>
        <w:numPr>
          <w:ilvl w:val="0"/>
          <w:numId w:val="24"/>
        </w:numPr>
        <w:rPr>
          <w:rFonts w:ascii="Verdana" w:hAnsi="Verdana"/>
          <w:sz w:val="18"/>
          <w:szCs w:val="18"/>
        </w:rPr>
      </w:pPr>
      <w:r w:rsidRPr="00D672E7">
        <w:rPr>
          <w:rFonts w:ascii="Verdana" w:hAnsi="Verdana"/>
          <w:sz w:val="18"/>
          <w:szCs w:val="18"/>
        </w:rPr>
        <w:t>Maintain a continuous quality improvement focus on agency initiatives, including the development, review, and enhancement of necessary policies and procedures.</w:t>
      </w:r>
    </w:p>
    <w:p w14:paraId="5C7E5C63" w14:textId="77777777" w:rsidR="007C3C02" w:rsidRPr="0098274D" w:rsidRDefault="007C3C02" w:rsidP="00D866CD">
      <w:pPr>
        <w:numPr>
          <w:ilvl w:val="0"/>
          <w:numId w:val="24"/>
        </w:numPr>
        <w:ind w:hanging="450"/>
        <w:jc w:val="both"/>
        <w:rPr>
          <w:rFonts w:ascii="Verdana" w:hAnsi="Verdana"/>
          <w:sz w:val="18"/>
        </w:rPr>
      </w:pPr>
      <w:r w:rsidRPr="0098274D">
        <w:rPr>
          <w:rFonts w:ascii="Verdana" w:hAnsi="Verdana"/>
          <w:sz w:val="18"/>
        </w:rPr>
        <w:t>Identifies priorities for Quality Improvement Teams through the ongoing review of quality review data.</w:t>
      </w:r>
    </w:p>
    <w:p w14:paraId="76AB2CE2" w14:textId="77777777" w:rsidR="007C3C02" w:rsidRPr="0098274D" w:rsidRDefault="007C3C02" w:rsidP="00D866CD">
      <w:pPr>
        <w:numPr>
          <w:ilvl w:val="0"/>
          <w:numId w:val="24"/>
        </w:numPr>
        <w:ind w:hanging="450"/>
        <w:jc w:val="both"/>
        <w:rPr>
          <w:rFonts w:ascii="Verdana" w:hAnsi="Verdana"/>
          <w:sz w:val="18"/>
        </w:rPr>
      </w:pPr>
      <w:r w:rsidRPr="0098274D">
        <w:rPr>
          <w:rFonts w:ascii="Verdana" w:hAnsi="Verdana"/>
          <w:sz w:val="18"/>
        </w:rPr>
        <w:t>Provides support and acknowledgment for performance improvement efforts.</w:t>
      </w:r>
    </w:p>
    <w:p w14:paraId="1FE5E206" w14:textId="77777777" w:rsidR="007C3C02" w:rsidRPr="0098274D" w:rsidRDefault="007C3C02" w:rsidP="00D866CD">
      <w:pPr>
        <w:ind w:left="2250" w:hanging="450"/>
        <w:jc w:val="both"/>
        <w:rPr>
          <w:rFonts w:ascii="Verdana" w:hAnsi="Verdana"/>
          <w:sz w:val="18"/>
        </w:rPr>
      </w:pPr>
    </w:p>
    <w:p w14:paraId="511CC6D6" w14:textId="77777777" w:rsidR="007C3C02" w:rsidRPr="0098274D" w:rsidRDefault="007C3C02" w:rsidP="00D866CD">
      <w:pPr>
        <w:pStyle w:val="BodyTextIndent2"/>
        <w:ind w:firstLine="0"/>
        <w:jc w:val="both"/>
        <w:rPr>
          <w:rFonts w:ascii="Verdana" w:hAnsi="Verdana"/>
          <w:sz w:val="18"/>
        </w:rPr>
      </w:pPr>
      <w:r w:rsidRPr="0098274D">
        <w:rPr>
          <w:rFonts w:ascii="Verdana" w:hAnsi="Verdana"/>
          <w:sz w:val="18"/>
        </w:rPr>
        <w:t xml:space="preserve">In addition, the Quality Assurance and Quality Improvement Standing Committee will conduct ongoing assessment activities across departments making comparisons of similar programs utilizing the data collected through current quality review systems. Further assessments of agency services and related processes will be conducted when one or </w:t>
      </w:r>
      <w:proofErr w:type="gramStart"/>
      <w:r w:rsidRPr="0098274D">
        <w:rPr>
          <w:rFonts w:ascii="Verdana" w:hAnsi="Verdana"/>
          <w:sz w:val="18"/>
        </w:rPr>
        <w:t>more</w:t>
      </w:r>
      <w:proofErr w:type="gramEnd"/>
      <w:r w:rsidRPr="0098274D">
        <w:rPr>
          <w:rFonts w:ascii="Verdana" w:hAnsi="Verdana"/>
          <w:sz w:val="18"/>
        </w:rPr>
        <w:t xml:space="preserve"> the following criteria have been met:</w:t>
      </w:r>
    </w:p>
    <w:p w14:paraId="5804E498" w14:textId="77777777" w:rsidR="007C3C02" w:rsidRPr="0098274D" w:rsidRDefault="007C3C02" w:rsidP="00D866CD">
      <w:pPr>
        <w:tabs>
          <w:tab w:val="left" w:pos="900"/>
        </w:tabs>
        <w:jc w:val="both"/>
        <w:rPr>
          <w:rFonts w:ascii="Verdana" w:hAnsi="Verdana"/>
          <w:sz w:val="14"/>
        </w:rPr>
      </w:pPr>
    </w:p>
    <w:p w14:paraId="4EC287CA" w14:textId="77777777" w:rsidR="007C3C02" w:rsidRPr="0098274D" w:rsidRDefault="007C3C02" w:rsidP="00D866CD">
      <w:pPr>
        <w:numPr>
          <w:ilvl w:val="0"/>
          <w:numId w:val="24"/>
        </w:numPr>
        <w:tabs>
          <w:tab w:val="clear" w:pos="2250"/>
          <w:tab w:val="num" w:pos="450"/>
          <w:tab w:val="left" w:pos="900"/>
          <w:tab w:val="left" w:pos="1350"/>
          <w:tab w:val="left" w:pos="1980"/>
          <w:tab w:val="left" w:pos="2340"/>
          <w:tab w:val="left" w:pos="2430"/>
          <w:tab w:val="left" w:pos="2520"/>
          <w:tab w:val="left" w:pos="4050"/>
        </w:tabs>
        <w:ind w:hanging="450"/>
        <w:jc w:val="both"/>
        <w:rPr>
          <w:rFonts w:ascii="Verdana" w:hAnsi="Verdana"/>
          <w:sz w:val="18"/>
          <w:szCs w:val="18"/>
        </w:rPr>
      </w:pPr>
      <w:r w:rsidRPr="0098274D">
        <w:rPr>
          <w:rFonts w:ascii="Verdana" w:hAnsi="Verdana"/>
          <w:sz w:val="18"/>
          <w:szCs w:val="18"/>
        </w:rPr>
        <w:t>When Community Services wishes to improve good performance.</w:t>
      </w:r>
    </w:p>
    <w:p w14:paraId="17E031CB" w14:textId="77777777" w:rsidR="007C3C02" w:rsidRDefault="007C3C02" w:rsidP="00D866CD">
      <w:pPr>
        <w:numPr>
          <w:ilvl w:val="0"/>
          <w:numId w:val="24"/>
        </w:numPr>
        <w:tabs>
          <w:tab w:val="clear" w:pos="2250"/>
          <w:tab w:val="num" w:pos="450"/>
          <w:tab w:val="left" w:pos="900"/>
          <w:tab w:val="left" w:pos="1350"/>
          <w:tab w:val="left" w:pos="1980"/>
          <w:tab w:val="left" w:pos="2340"/>
          <w:tab w:val="left" w:pos="2430"/>
          <w:tab w:val="left" w:pos="2520"/>
          <w:tab w:val="left" w:pos="4050"/>
        </w:tabs>
        <w:ind w:hanging="450"/>
        <w:jc w:val="both"/>
        <w:rPr>
          <w:rFonts w:ascii="Verdana" w:hAnsi="Verdana"/>
          <w:sz w:val="18"/>
          <w:szCs w:val="18"/>
        </w:rPr>
      </w:pPr>
      <w:r w:rsidRPr="0098274D">
        <w:rPr>
          <w:rFonts w:ascii="Verdana" w:hAnsi="Verdana"/>
          <w:sz w:val="18"/>
          <w:szCs w:val="18"/>
        </w:rPr>
        <w:t>When staff identify processes in need of improvement.</w:t>
      </w:r>
    </w:p>
    <w:p w14:paraId="62846D30" w14:textId="77777777" w:rsidR="00D672E7" w:rsidRDefault="007C3C02" w:rsidP="00D672E7">
      <w:pPr>
        <w:numPr>
          <w:ilvl w:val="0"/>
          <w:numId w:val="24"/>
        </w:numPr>
        <w:tabs>
          <w:tab w:val="clear" w:pos="2250"/>
          <w:tab w:val="num" w:pos="450"/>
          <w:tab w:val="left" w:pos="900"/>
          <w:tab w:val="left" w:pos="1350"/>
          <w:tab w:val="left" w:pos="1980"/>
          <w:tab w:val="left" w:pos="2340"/>
          <w:tab w:val="left" w:pos="2430"/>
          <w:tab w:val="left" w:pos="2520"/>
          <w:tab w:val="left" w:pos="4050"/>
        </w:tabs>
        <w:ind w:hanging="450"/>
        <w:jc w:val="both"/>
        <w:rPr>
          <w:rFonts w:ascii="Verdana" w:hAnsi="Verdana"/>
          <w:sz w:val="18"/>
          <w:szCs w:val="18"/>
        </w:rPr>
      </w:pPr>
      <w:r w:rsidRPr="0098274D">
        <w:rPr>
          <w:rFonts w:ascii="Verdana" w:hAnsi="Verdana"/>
          <w:sz w:val="18"/>
          <w:szCs w:val="18"/>
        </w:rPr>
        <w:t>In response to negative events or patterns of negative events.</w:t>
      </w:r>
    </w:p>
    <w:p w14:paraId="33508F96" w14:textId="1A3AF2E1" w:rsidR="007C3C02" w:rsidRPr="00D672E7" w:rsidRDefault="007C3C02" w:rsidP="00D672E7">
      <w:pPr>
        <w:numPr>
          <w:ilvl w:val="0"/>
          <w:numId w:val="24"/>
        </w:numPr>
        <w:tabs>
          <w:tab w:val="clear" w:pos="2250"/>
          <w:tab w:val="num" w:pos="450"/>
          <w:tab w:val="left" w:pos="900"/>
          <w:tab w:val="left" w:pos="1350"/>
          <w:tab w:val="left" w:pos="1980"/>
          <w:tab w:val="left" w:pos="2340"/>
          <w:tab w:val="left" w:pos="2430"/>
          <w:tab w:val="left" w:pos="2520"/>
          <w:tab w:val="left" w:pos="4050"/>
        </w:tabs>
        <w:ind w:hanging="450"/>
        <w:rPr>
          <w:rFonts w:ascii="Verdana" w:hAnsi="Verdana"/>
          <w:sz w:val="18"/>
          <w:szCs w:val="18"/>
        </w:rPr>
      </w:pPr>
      <w:r w:rsidRPr="00D672E7">
        <w:rPr>
          <w:rFonts w:ascii="Verdana" w:hAnsi="Verdana"/>
          <w:sz w:val="18"/>
          <w:szCs w:val="18"/>
        </w:rPr>
        <w:t>In</w:t>
      </w:r>
      <w:r w:rsidR="00D672E7" w:rsidRPr="00D672E7">
        <w:rPr>
          <w:rFonts w:ascii="Verdana" w:hAnsi="Verdana"/>
          <w:sz w:val="18"/>
          <w:szCs w:val="18"/>
        </w:rPr>
        <w:t xml:space="preserve"> </w:t>
      </w:r>
      <w:r w:rsidRPr="00D672E7">
        <w:rPr>
          <w:rFonts w:ascii="Verdana" w:hAnsi="Verdana"/>
          <w:sz w:val="18"/>
          <w:szCs w:val="18"/>
        </w:rPr>
        <w:t>response to outstanding performance evaluations conducted internally or by external</w:t>
      </w:r>
      <w:r w:rsidR="00D672E7" w:rsidRPr="00D672E7">
        <w:rPr>
          <w:rFonts w:ascii="Verdana" w:hAnsi="Verdana"/>
          <w:sz w:val="18"/>
          <w:szCs w:val="18"/>
        </w:rPr>
        <w:t xml:space="preserve"> </w:t>
      </w:r>
      <w:r w:rsidRPr="00D672E7">
        <w:rPr>
          <w:rFonts w:ascii="Verdana" w:hAnsi="Verdana"/>
          <w:sz w:val="18"/>
          <w:szCs w:val="18"/>
        </w:rPr>
        <w:t>review bodies. Outstanding performance may be positive or negative.</w:t>
      </w:r>
    </w:p>
    <w:p w14:paraId="5B327664" w14:textId="77777777" w:rsidR="00D866CD" w:rsidRDefault="00D866CD" w:rsidP="00D866CD">
      <w:pPr>
        <w:tabs>
          <w:tab w:val="left" w:pos="900"/>
          <w:tab w:val="left" w:pos="1260"/>
          <w:tab w:val="left" w:pos="1350"/>
          <w:tab w:val="left" w:pos="1890"/>
          <w:tab w:val="left" w:pos="1980"/>
          <w:tab w:val="left" w:pos="2340"/>
          <w:tab w:val="left" w:pos="2430"/>
          <w:tab w:val="left" w:pos="2520"/>
          <w:tab w:val="left" w:pos="4050"/>
        </w:tabs>
        <w:ind w:left="2250"/>
        <w:jc w:val="both"/>
        <w:rPr>
          <w:rFonts w:ascii="Verdana" w:hAnsi="Verdana"/>
          <w:sz w:val="18"/>
          <w:szCs w:val="18"/>
        </w:rPr>
      </w:pPr>
    </w:p>
    <w:p w14:paraId="38C0C38E" w14:textId="717F76A4" w:rsidR="00D672E7" w:rsidRPr="00D672E7" w:rsidRDefault="00D866CD" w:rsidP="00D672E7">
      <w:pPr>
        <w:pStyle w:val="NoSpacing"/>
        <w:numPr>
          <w:ilvl w:val="3"/>
          <w:numId w:val="33"/>
        </w:numPr>
        <w:ind w:left="1080"/>
        <w:rPr>
          <w:rFonts w:ascii="Verdana" w:hAnsi="Verdana"/>
          <w:sz w:val="18"/>
          <w:szCs w:val="18"/>
        </w:rPr>
      </w:pPr>
      <w:r w:rsidRPr="00D672E7">
        <w:rPr>
          <w:rStyle w:val="Strong"/>
          <w:rFonts w:ascii="Verdana" w:hAnsi="Verdana" w:cs="Segoe UI"/>
          <w:sz w:val="18"/>
          <w:szCs w:val="18"/>
        </w:rPr>
        <w:t>Corporate Compliance Responsibilities</w:t>
      </w:r>
      <w:r w:rsidRPr="00D672E7">
        <w:rPr>
          <w:rStyle w:val="Strong"/>
          <w:rFonts w:ascii="Verdana" w:hAnsi="Verdana" w:cs="Segoe UI"/>
          <w:b w:val="0"/>
          <w:bCs w:val="0"/>
          <w:sz w:val="18"/>
          <w:szCs w:val="18"/>
        </w:rPr>
        <w:t>-</w:t>
      </w:r>
      <w:r w:rsidR="00D672E7" w:rsidRPr="00D672E7">
        <w:rPr>
          <w:rFonts w:ascii="Verdana" w:hAnsi="Verdana"/>
          <w:sz w:val="18"/>
          <w:szCs w:val="18"/>
        </w:rPr>
        <w:t>The Agency is committed to protecting all organizational information and information related to individuals served, in full accordance with applicable laws, regulations, and internal policies. Corporate Compliance plays a crucial role in ensuring the security of data, the appropriate use of confidential information, and adherence to all compliance and ethical standards.</w:t>
      </w:r>
    </w:p>
    <w:p w14:paraId="51A10D5B" w14:textId="77777777" w:rsidR="00D672E7" w:rsidRPr="00D672E7" w:rsidRDefault="00D672E7" w:rsidP="00D672E7">
      <w:pPr>
        <w:pStyle w:val="NoSpacing"/>
        <w:ind w:left="1080"/>
        <w:rPr>
          <w:rFonts w:ascii="Verdana" w:hAnsi="Verdana"/>
          <w:sz w:val="18"/>
          <w:szCs w:val="18"/>
        </w:rPr>
      </w:pPr>
    </w:p>
    <w:p w14:paraId="561AFD38" w14:textId="77777777" w:rsidR="00D672E7" w:rsidRPr="00D672E7" w:rsidRDefault="00D672E7" w:rsidP="00D672E7">
      <w:pPr>
        <w:pStyle w:val="NoSpacing"/>
        <w:ind w:left="1080"/>
        <w:rPr>
          <w:rFonts w:ascii="Verdana" w:hAnsi="Verdana"/>
          <w:sz w:val="18"/>
          <w:szCs w:val="18"/>
        </w:rPr>
      </w:pPr>
      <w:r w:rsidRPr="00D672E7">
        <w:rPr>
          <w:rFonts w:ascii="Verdana" w:hAnsi="Verdana"/>
          <w:sz w:val="18"/>
          <w:szCs w:val="18"/>
        </w:rPr>
        <w:t>The Corporate Compliance function supports the Agency in conducting its operations responsibly, ethically, and in alignment with the Quality Assurance/Quality Improvement (QA/QI) Plan and the Agency’s Compliance Program. The Committee provides guidance and oversight to promote compliance, reduce risk, and identify opportunities for improvement across programs and operational processes.</w:t>
      </w:r>
    </w:p>
    <w:p w14:paraId="647136FE" w14:textId="77777777" w:rsidR="00D672E7" w:rsidRPr="00D672E7" w:rsidRDefault="00D672E7" w:rsidP="00D672E7">
      <w:pPr>
        <w:pStyle w:val="NoSpacing"/>
        <w:ind w:left="1080"/>
        <w:rPr>
          <w:rFonts w:ascii="Verdana" w:hAnsi="Verdana"/>
          <w:sz w:val="18"/>
          <w:szCs w:val="18"/>
          <w:u w:val="single"/>
        </w:rPr>
      </w:pPr>
      <w:r w:rsidRPr="00D672E7">
        <w:rPr>
          <w:rFonts w:ascii="Verdana" w:hAnsi="Verdana"/>
          <w:sz w:val="18"/>
          <w:szCs w:val="18"/>
          <w:u w:val="single"/>
        </w:rPr>
        <w:t>Responsibilities include:</w:t>
      </w:r>
    </w:p>
    <w:p w14:paraId="66578C75" w14:textId="77777777" w:rsidR="00D672E7" w:rsidRPr="00D672E7" w:rsidRDefault="00D672E7" w:rsidP="00D672E7">
      <w:pPr>
        <w:pStyle w:val="NoSpacing"/>
        <w:numPr>
          <w:ilvl w:val="0"/>
          <w:numId w:val="44"/>
        </w:numPr>
        <w:tabs>
          <w:tab w:val="clear" w:pos="720"/>
          <w:tab w:val="num" w:pos="1440"/>
        </w:tabs>
        <w:ind w:left="1440"/>
        <w:rPr>
          <w:rFonts w:ascii="Verdana" w:hAnsi="Verdana"/>
          <w:sz w:val="18"/>
          <w:szCs w:val="18"/>
        </w:rPr>
      </w:pPr>
      <w:r w:rsidRPr="00D672E7">
        <w:rPr>
          <w:rFonts w:ascii="Verdana" w:hAnsi="Verdana"/>
          <w:sz w:val="18"/>
          <w:szCs w:val="18"/>
        </w:rPr>
        <w:t>Ensuring that all confidential and sensitive information is protected and accessed only for authorized business purposes.</w:t>
      </w:r>
    </w:p>
    <w:p w14:paraId="47B44AB5" w14:textId="77777777" w:rsidR="00D672E7" w:rsidRPr="00D672E7" w:rsidRDefault="00D672E7" w:rsidP="00D672E7">
      <w:pPr>
        <w:pStyle w:val="NoSpacing"/>
        <w:numPr>
          <w:ilvl w:val="0"/>
          <w:numId w:val="44"/>
        </w:numPr>
        <w:tabs>
          <w:tab w:val="clear" w:pos="720"/>
          <w:tab w:val="num" w:pos="1440"/>
        </w:tabs>
        <w:ind w:left="1440"/>
        <w:rPr>
          <w:rFonts w:ascii="Verdana" w:hAnsi="Verdana"/>
          <w:sz w:val="18"/>
          <w:szCs w:val="18"/>
        </w:rPr>
      </w:pPr>
      <w:r w:rsidRPr="00D672E7">
        <w:rPr>
          <w:rFonts w:ascii="Verdana" w:hAnsi="Verdana"/>
          <w:sz w:val="18"/>
          <w:szCs w:val="18"/>
        </w:rPr>
        <w:t>Monitoring adherence to laws, regulations, and internal policies governing privacy, data protection, and ethical conduct.</w:t>
      </w:r>
    </w:p>
    <w:p w14:paraId="6AA2D24D" w14:textId="77777777" w:rsidR="00D672E7" w:rsidRPr="00D672E7" w:rsidRDefault="00D672E7" w:rsidP="00D672E7">
      <w:pPr>
        <w:pStyle w:val="NoSpacing"/>
        <w:numPr>
          <w:ilvl w:val="0"/>
          <w:numId w:val="44"/>
        </w:numPr>
        <w:tabs>
          <w:tab w:val="clear" w:pos="720"/>
          <w:tab w:val="num" w:pos="1440"/>
        </w:tabs>
        <w:ind w:left="1440"/>
        <w:rPr>
          <w:rFonts w:ascii="Verdana" w:hAnsi="Verdana"/>
          <w:sz w:val="18"/>
          <w:szCs w:val="18"/>
        </w:rPr>
      </w:pPr>
      <w:r w:rsidRPr="00D672E7">
        <w:rPr>
          <w:rFonts w:ascii="Verdana" w:hAnsi="Verdana"/>
          <w:sz w:val="18"/>
          <w:szCs w:val="18"/>
        </w:rPr>
        <w:t>Supporting the development, implementation, and enforcement of policies and procedures that promote ethical practices and compliance.</w:t>
      </w:r>
    </w:p>
    <w:p w14:paraId="036AB7EE" w14:textId="77777777" w:rsidR="00D672E7" w:rsidRPr="00D672E7" w:rsidRDefault="00D672E7" w:rsidP="00D672E7">
      <w:pPr>
        <w:pStyle w:val="NoSpacing"/>
        <w:numPr>
          <w:ilvl w:val="0"/>
          <w:numId w:val="44"/>
        </w:numPr>
        <w:tabs>
          <w:tab w:val="clear" w:pos="720"/>
          <w:tab w:val="num" w:pos="1440"/>
        </w:tabs>
        <w:ind w:left="1440"/>
        <w:rPr>
          <w:rFonts w:ascii="Verdana" w:hAnsi="Verdana"/>
          <w:sz w:val="18"/>
          <w:szCs w:val="18"/>
        </w:rPr>
      </w:pPr>
      <w:r w:rsidRPr="00D672E7">
        <w:rPr>
          <w:rFonts w:ascii="Verdana" w:hAnsi="Verdana"/>
          <w:sz w:val="18"/>
          <w:szCs w:val="18"/>
        </w:rPr>
        <w:t>Providing oversight and review of compliance issues, trends, and incidents to identify potential risks and improvement opportunities.</w:t>
      </w:r>
    </w:p>
    <w:p w14:paraId="301EE4C7" w14:textId="77777777" w:rsidR="00D672E7" w:rsidRPr="00D672E7" w:rsidRDefault="00D672E7" w:rsidP="00D672E7">
      <w:pPr>
        <w:pStyle w:val="NoSpacing"/>
        <w:numPr>
          <w:ilvl w:val="0"/>
          <w:numId w:val="44"/>
        </w:numPr>
        <w:tabs>
          <w:tab w:val="clear" w:pos="720"/>
          <w:tab w:val="num" w:pos="1440"/>
        </w:tabs>
        <w:ind w:left="1440"/>
        <w:rPr>
          <w:rFonts w:ascii="Verdana" w:hAnsi="Verdana"/>
          <w:sz w:val="18"/>
          <w:szCs w:val="18"/>
        </w:rPr>
      </w:pPr>
      <w:r w:rsidRPr="00D672E7">
        <w:rPr>
          <w:rFonts w:ascii="Verdana" w:hAnsi="Verdana"/>
          <w:sz w:val="18"/>
          <w:szCs w:val="18"/>
        </w:rPr>
        <w:t>Promoting transparency and accountability by encouraging staff to report concerns without fear of retaliation.</w:t>
      </w:r>
    </w:p>
    <w:p w14:paraId="2C3B6C6D" w14:textId="77777777" w:rsidR="00D672E7" w:rsidRPr="00D672E7" w:rsidRDefault="00D672E7" w:rsidP="00D672E7">
      <w:pPr>
        <w:pStyle w:val="NoSpacing"/>
        <w:numPr>
          <w:ilvl w:val="0"/>
          <w:numId w:val="44"/>
        </w:numPr>
        <w:tabs>
          <w:tab w:val="clear" w:pos="720"/>
          <w:tab w:val="num" w:pos="1440"/>
        </w:tabs>
        <w:ind w:left="1440"/>
        <w:rPr>
          <w:rFonts w:ascii="Verdana" w:hAnsi="Verdana"/>
          <w:sz w:val="18"/>
          <w:szCs w:val="18"/>
        </w:rPr>
      </w:pPr>
      <w:r w:rsidRPr="00D672E7">
        <w:rPr>
          <w:rFonts w:ascii="Verdana" w:hAnsi="Verdana"/>
          <w:sz w:val="18"/>
          <w:szCs w:val="18"/>
        </w:rPr>
        <w:t>Ensuring that compliance activities and findings are integrated into ongoing quality improvement efforts.</w:t>
      </w:r>
    </w:p>
    <w:p w14:paraId="6B58A332" w14:textId="77777777" w:rsidR="00D672E7" w:rsidRPr="00D672E7" w:rsidRDefault="00D672E7" w:rsidP="00D672E7">
      <w:pPr>
        <w:pStyle w:val="NoSpacing"/>
        <w:ind w:left="1800"/>
        <w:rPr>
          <w:rFonts w:ascii="Verdana" w:hAnsi="Verdana"/>
          <w:sz w:val="18"/>
          <w:szCs w:val="18"/>
        </w:rPr>
      </w:pPr>
    </w:p>
    <w:p w14:paraId="2868AE81" w14:textId="77777777" w:rsidR="0047514F" w:rsidRPr="0098274D" w:rsidRDefault="0047514F" w:rsidP="00D866CD">
      <w:pPr>
        <w:ind w:left="-1800"/>
        <w:jc w:val="both"/>
        <w:rPr>
          <w:rFonts w:ascii="Verdana" w:hAnsi="Verdana"/>
          <w:sz w:val="18"/>
        </w:rPr>
      </w:pPr>
    </w:p>
    <w:p w14:paraId="40959711" w14:textId="2FAA743B" w:rsidR="00C4010B" w:rsidRPr="00C4010B" w:rsidRDefault="00C4010B" w:rsidP="00D866CD">
      <w:pPr>
        <w:numPr>
          <w:ilvl w:val="3"/>
          <w:numId w:val="33"/>
        </w:numPr>
        <w:ind w:left="1080"/>
        <w:rPr>
          <w:rFonts w:ascii="Verdana" w:hAnsi="Verdana"/>
          <w:sz w:val="18"/>
          <w:szCs w:val="18"/>
        </w:rPr>
      </w:pPr>
      <w:r w:rsidRPr="00C4010B">
        <w:rPr>
          <w:rFonts w:ascii="Verdana" w:hAnsi="Verdana"/>
          <w:b/>
          <w:bCs/>
          <w:sz w:val="18"/>
          <w:szCs w:val="18"/>
        </w:rPr>
        <w:t>The Incident Review Committee (IRC</w:t>
      </w:r>
      <w:proofErr w:type="gramStart"/>
      <w:r w:rsidRPr="00C4010B">
        <w:rPr>
          <w:rFonts w:ascii="Verdana" w:hAnsi="Verdana"/>
          <w:b/>
          <w:bCs/>
          <w:sz w:val="18"/>
          <w:szCs w:val="18"/>
        </w:rPr>
        <w:t>)</w:t>
      </w:r>
      <w:r>
        <w:rPr>
          <w:rFonts w:ascii="Verdana" w:hAnsi="Verdana"/>
          <w:sz w:val="18"/>
          <w:szCs w:val="18"/>
        </w:rPr>
        <w:t>-</w:t>
      </w:r>
      <w:r w:rsidRPr="00C4010B">
        <w:rPr>
          <w:rFonts w:ascii="Verdana" w:hAnsi="Verdana"/>
          <w:sz w:val="18"/>
          <w:szCs w:val="18"/>
        </w:rPr>
        <w:t>is</w:t>
      </w:r>
      <w:proofErr w:type="gramEnd"/>
      <w:r w:rsidRPr="00C4010B">
        <w:rPr>
          <w:rFonts w:ascii="Verdana" w:hAnsi="Verdana"/>
          <w:sz w:val="18"/>
          <w:szCs w:val="18"/>
        </w:rPr>
        <w:t xml:space="preserve"> responsible for reviewing and monitoring trends of other events or situations attributable to a person receiving services which may be potentially harmful</w:t>
      </w:r>
      <w:r w:rsidR="00D866CD">
        <w:rPr>
          <w:rFonts w:ascii="Verdana" w:hAnsi="Verdana"/>
          <w:sz w:val="18"/>
          <w:szCs w:val="18"/>
        </w:rPr>
        <w:t xml:space="preserve">. This includes events that </w:t>
      </w:r>
      <w:r w:rsidRPr="00C4010B">
        <w:rPr>
          <w:rFonts w:ascii="Verdana" w:hAnsi="Verdana"/>
          <w:sz w:val="18"/>
          <w:szCs w:val="18"/>
        </w:rPr>
        <w:t xml:space="preserve"> do not meet the definition of being a reportable incident or notable occurrence. I.e. falls, 625’s/minors, </w:t>
      </w:r>
      <w:r w:rsidR="00D866CD">
        <w:rPr>
          <w:rFonts w:ascii="Verdana" w:hAnsi="Verdana"/>
          <w:sz w:val="18"/>
          <w:szCs w:val="18"/>
        </w:rPr>
        <w:t xml:space="preserve">and </w:t>
      </w:r>
      <w:r w:rsidRPr="00C4010B">
        <w:rPr>
          <w:rFonts w:ascii="Verdana" w:hAnsi="Verdana"/>
          <w:sz w:val="18"/>
          <w:szCs w:val="18"/>
        </w:rPr>
        <w:t>any trends for Incidents that are not accepted</w:t>
      </w:r>
      <w:r w:rsidR="00D866CD">
        <w:rPr>
          <w:rFonts w:ascii="Verdana" w:hAnsi="Verdana"/>
          <w:sz w:val="18"/>
          <w:szCs w:val="18"/>
        </w:rPr>
        <w:t xml:space="preserve">. </w:t>
      </w:r>
      <w:r w:rsidRPr="00C4010B">
        <w:rPr>
          <w:rFonts w:ascii="Verdana" w:hAnsi="Verdana"/>
          <w:sz w:val="18"/>
          <w:szCs w:val="18"/>
        </w:rPr>
        <w:t>Committee members should be familiar with the expectations of the agency, its incident management system and its policies and procedures. The IRC is responsible for maintaining a record of such events/occurrence reviewed and is responsible to make recommendations based on the tracking and trending provided for pre-reading.</w:t>
      </w:r>
    </w:p>
    <w:p w14:paraId="77C88607" w14:textId="072BB5E1" w:rsidR="005D0492" w:rsidRPr="005D0492" w:rsidRDefault="005D0492" w:rsidP="00D866CD">
      <w:pPr>
        <w:ind w:left="-1800"/>
        <w:jc w:val="both"/>
        <w:rPr>
          <w:rFonts w:ascii="Verdana" w:hAnsi="Verdana"/>
          <w:sz w:val="18"/>
        </w:rPr>
      </w:pPr>
    </w:p>
    <w:p w14:paraId="52FB4D53" w14:textId="51D87334" w:rsidR="00861F9F" w:rsidRPr="0098274D" w:rsidRDefault="007C3C02" w:rsidP="00D866CD">
      <w:pPr>
        <w:numPr>
          <w:ilvl w:val="3"/>
          <w:numId w:val="33"/>
        </w:numPr>
        <w:ind w:left="1080"/>
        <w:jc w:val="both"/>
        <w:rPr>
          <w:rFonts w:ascii="Verdana" w:hAnsi="Verdana"/>
          <w:sz w:val="18"/>
        </w:rPr>
      </w:pPr>
      <w:r w:rsidRPr="0098274D">
        <w:rPr>
          <w:rFonts w:ascii="Verdana" w:hAnsi="Verdana"/>
          <w:b/>
          <w:bCs/>
          <w:sz w:val="18"/>
        </w:rPr>
        <w:t xml:space="preserve">Quality Improvement Team </w:t>
      </w:r>
      <w:r w:rsidRPr="0098274D">
        <w:rPr>
          <w:rFonts w:ascii="Verdana" w:hAnsi="Verdana"/>
          <w:sz w:val="18"/>
        </w:rPr>
        <w:t>– Quality Improvement Teams will be formed in response to the analysis of internal and external data. Priority for team efforts will be directed toward services</w:t>
      </w:r>
      <w:r w:rsidR="006515C7" w:rsidRPr="0098274D">
        <w:rPr>
          <w:rFonts w:ascii="Verdana" w:hAnsi="Verdana"/>
          <w:sz w:val="18"/>
        </w:rPr>
        <w:t xml:space="preserve"> that are important to the people we serve.</w:t>
      </w:r>
      <w:r w:rsidRPr="0098274D">
        <w:rPr>
          <w:rFonts w:ascii="Verdana" w:hAnsi="Verdana"/>
          <w:sz w:val="18"/>
        </w:rPr>
        <w:t xml:space="preserve"> Teams will be established when specific processes or areas of improvement are identified. The Quality Assurance and Quality Improvement Standing Committee will initiate these teams. The </w:t>
      </w:r>
      <w:r w:rsidR="002138AA" w:rsidRPr="0098274D">
        <w:rPr>
          <w:rFonts w:ascii="Verdana" w:hAnsi="Verdana"/>
          <w:sz w:val="18"/>
        </w:rPr>
        <w:t>Director of Quality Management</w:t>
      </w:r>
      <w:r w:rsidRPr="0098274D">
        <w:rPr>
          <w:rFonts w:ascii="Verdana" w:hAnsi="Verdana"/>
          <w:sz w:val="18"/>
        </w:rPr>
        <w:t xml:space="preserve"> is responsible for the initial formation of the teams and will assist in the development of the purpose of the team, selecting a team leader, and projected completion date.  Membership of the team will be identified by the Quality Assurance and Quality Improvement Standing Committee and will include the departments and staff, which have the greatest knowledge, and impact on the identified </w:t>
      </w:r>
      <w:proofErr w:type="gramStart"/>
      <w:r w:rsidRPr="0098274D">
        <w:rPr>
          <w:rFonts w:ascii="Verdana" w:hAnsi="Verdana"/>
          <w:sz w:val="18"/>
        </w:rPr>
        <w:t>needed</w:t>
      </w:r>
      <w:proofErr w:type="gramEnd"/>
      <w:r w:rsidRPr="0098274D">
        <w:rPr>
          <w:rFonts w:ascii="Verdana" w:hAnsi="Verdana"/>
          <w:sz w:val="18"/>
        </w:rPr>
        <w:t xml:space="preserve"> improvement.  A Facilitator will be identified within each team to ensure progress.  The Facilitator does not take the role of leader.  Their purpose is to deal only with the process, especially with keeping the group on task. Written progress reports will be provided to the Quality Assurance and Quality Improvement Standing Committee </w:t>
      </w:r>
      <w:r w:rsidR="002138AA" w:rsidRPr="0098274D">
        <w:rPr>
          <w:rFonts w:ascii="Verdana" w:hAnsi="Verdana"/>
          <w:sz w:val="18"/>
        </w:rPr>
        <w:t>as needed</w:t>
      </w:r>
      <w:r w:rsidRPr="0098274D">
        <w:rPr>
          <w:rFonts w:ascii="Verdana" w:hAnsi="Verdana"/>
          <w:sz w:val="18"/>
        </w:rPr>
        <w:t xml:space="preserve"> by </w:t>
      </w:r>
      <w:proofErr w:type="gramStart"/>
      <w:r w:rsidRPr="0098274D">
        <w:rPr>
          <w:rFonts w:ascii="Verdana" w:hAnsi="Verdana"/>
          <w:sz w:val="18"/>
        </w:rPr>
        <w:t>means of the</w:t>
      </w:r>
      <w:proofErr w:type="gramEnd"/>
      <w:r w:rsidRPr="0098274D">
        <w:rPr>
          <w:rFonts w:ascii="Verdana" w:hAnsi="Verdana"/>
          <w:sz w:val="18"/>
        </w:rPr>
        <w:t xml:space="preserve"> </w:t>
      </w:r>
      <w:r w:rsidR="002138AA" w:rsidRPr="0098274D">
        <w:rPr>
          <w:rFonts w:ascii="Verdana" w:hAnsi="Verdana"/>
          <w:sz w:val="18"/>
        </w:rPr>
        <w:t>Director of Quality Management or designee</w:t>
      </w:r>
      <w:r w:rsidRPr="0098274D">
        <w:rPr>
          <w:rFonts w:ascii="Verdana" w:hAnsi="Verdana"/>
          <w:sz w:val="18"/>
        </w:rPr>
        <w:t>.</w:t>
      </w:r>
    </w:p>
    <w:p w14:paraId="0DD2476A" w14:textId="77777777" w:rsidR="007C3C02" w:rsidRPr="0098274D" w:rsidRDefault="007C3C02" w:rsidP="00D866CD">
      <w:pPr>
        <w:ind w:left="360"/>
        <w:jc w:val="both"/>
        <w:rPr>
          <w:rFonts w:ascii="Verdana" w:hAnsi="Verdana"/>
        </w:rPr>
      </w:pPr>
    </w:p>
    <w:p w14:paraId="570A7450" w14:textId="77777777" w:rsidR="007C3C02" w:rsidRPr="0098274D" w:rsidRDefault="007C3C02" w:rsidP="00232329">
      <w:pPr>
        <w:pStyle w:val="Heading6"/>
        <w:jc w:val="both"/>
        <w:rPr>
          <w:rFonts w:ascii="Verdana" w:hAnsi="Verdana"/>
          <w:sz w:val="20"/>
        </w:rPr>
      </w:pPr>
      <w:r w:rsidRPr="0098274D">
        <w:rPr>
          <w:rFonts w:ascii="Verdana" w:hAnsi="Verdana"/>
          <w:sz w:val="20"/>
        </w:rPr>
        <w:t>Table 1- Team Types</w:t>
      </w:r>
    </w:p>
    <w:p w14:paraId="471D13DA" w14:textId="77777777" w:rsidR="00861F9F" w:rsidRPr="0098274D" w:rsidRDefault="00861F9F" w:rsidP="00861F9F"/>
    <w:tbl>
      <w:tblPr>
        <w:tblW w:w="6840" w:type="dxa"/>
        <w:jc w:val="center"/>
        <w:tblBorders>
          <w:top w:val="single" w:sz="18" w:space="0" w:color="C45911" w:themeColor="accent2" w:themeShade="BF"/>
          <w:left w:val="single" w:sz="18" w:space="0" w:color="C45911" w:themeColor="accent2" w:themeShade="BF"/>
          <w:bottom w:val="single" w:sz="18" w:space="0" w:color="C45911" w:themeColor="accent2" w:themeShade="BF"/>
          <w:right w:val="single" w:sz="18" w:space="0" w:color="C45911" w:themeColor="accent2" w:themeShade="BF"/>
          <w:insideH w:val="single" w:sz="18" w:space="0" w:color="C45911" w:themeColor="accent2" w:themeShade="BF"/>
          <w:insideV w:val="single" w:sz="18" w:space="0" w:color="C45911" w:themeColor="accent2" w:themeShade="BF"/>
        </w:tblBorders>
        <w:tblLook w:val="0000" w:firstRow="0" w:lastRow="0" w:firstColumn="0" w:lastColumn="0" w:noHBand="0" w:noVBand="0"/>
      </w:tblPr>
      <w:tblGrid>
        <w:gridCol w:w="1592"/>
        <w:gridCol w:w="2403"/>
        <w:gridCol w:w="2845"/>
      </w:tblGrid>
      <w:tr w:rsidR="007C3C02" w:rsidRPr="0098274D" w14:paraId="6F883C29" w14:textId="77777777" w:rsidTr="008237A7">
        <w:trPr>
          <w:jc w:val="center"/>
        </w:trPr>
        <w:tc>
          <w:tcPr>
            <w:tcW w:w="1592" w:type="dxa"/>
          </w:tcPr>
          <w:p w14:paraId="418F7686" w14:textId="77777777" w:rsidR="007C3C02" w:rsidRPr="0098274D" w:rsidRDefault="007C3C02" w:rsidP="00861F9F">
            <w:pPr>
              <w:jc w:val="center"/>
              <w:rPr>
                <w:rFonts w:ascii="Verdana" w:hAnsi="Verdana"/>
                <w:b/>
                <w:bCs/>
              </w:rPr>
            </w:pPr>
            <w:r w:rsidRPr="0098274D">
              <w:rPr>
                <w:rFonts w:ascii="Verdana" w:hAnsi="Verdana"/>
                <w:b/>
                <w:bCs/>
              </w:rPr>
              <w:t>Type</w:t>
            </w:r>
          </w:p>
        </w:tc>
        <w:tc>
          <w:tcPr>
            <w:tcW w:w="2403" w:type="dxa"/>
          </w:tcPr>
          <w:p w14:paraId="37C2D4D6" w14:textId="77777777" w:rsidR="007C3C02" w:rsidRPr="0098274D" w:rsidRDefault="007C3C02" w:rsidP="00861F9F">
            <w:pPr>
              <w:jc w:val="center"/>
              <w:rPr>
                <w:rFonts w:ascii="Verdana" w:hAnsi="Verdana"/>
                <w:b/>
                <w:bCs/>
              </w:rPr>
            </w:pPr>
            <w:r w:rsidRPr="0098274D">
              <w:rPr>
                <w:rFonts w:ascii="Verdana" w:hAnsi="Verdana"/>
                <w:b/>
                <w:bCs/>
              </w:rPr>
              <w:t>QA/QI Standing Committee</w:t>
            </w:r>
          </w:p>
        </w:tc>
        <w:tc>
          <w:tcPr>
            <w:tcW w:w="2845" w:type="dxa"/>
          </w:tcPr>
          <w:p w14:paraId="486BEDA2" w14:textId="77777777" w:rsidR="007C3C02" w:rsidRPr="0098274D" w:rsidRDefault="007C3C02" w:rsidP="00861F9F">
            <w:pPr>
              <w:jc w:val="center"/>
              <w:rPr>
                <w:rFonts w:ascii="Verdana" w:hAnsi="Verdana"/>
                <w:b/>
                <w:bCs/>
              </w:rPr>
            </w:pPr>
            <w:r w:rsidRPr="0098274D">
              <w:rPr>
                <w:rFonts w:ascii="Verdana" w:hAnsi="Verdana"/>
                <w:b/>
                <w:bCs/>
              </w:rPr>
              <w:t>QI Team</w:t>
            </w:r>
          </w:p>
        </w:tc>
      </w:tr>
      <w:tr w:rsidR="007C3C02" w:rsidRPr="0098274D" w14:paraId="6D63CC44" w14:textId="77777777" w:rsidTr="008237A7">
        <w:trPr>
          <w:jc w:val="center"/>
        </w:trPr>
        <w:tc>
          <w:tcPr>
            <w:tcW w:w="1592" w:type="dxa"/>
          </w:tcPr>
          <w:p w14:paraId="5878E8B4" w14:textId="77777777" w:rsidR="007C3C02" w:rsidRPr="0098274D" w:rsidRDefault="007C3C02" w:rsidP="00232329">
            <w:pPr>
              <w:jc w:val="both"/>
              <w:rPr>
                <w:rFonts w:ascii="Verdana" w:hAnsi="Verdana"/>
                <w:b/>
                <w:bCs/>
              </w:rPr>
            </w:pPr>
            <w:r w:rsidRPr="0098274D">
              <w:rPr>
                <w:rFonts w:ascii="Verdana" w:hAnsi="Verdana"/>
                <w:b/>
                <w:bCs/>
              </w:rPr>
              <w:t>Definition</w:t>
            </w:r>
          </w:p>
        </w:tc>
        <w:tc>
          <w:tcPr>
            <w:tcW w:w="2403" w:type="dxa"/>
          </w:tcPr>
          <w:p w14:paraId="31842C51" w14:textId="77777777" w:rsidR="007C3C02" w:rsidRPr="0098274D" w:rsidRDefault="007C3C02" w:rsidP="00861F9F">
            <w:pPr>
              <w:jc w:val="center"/>
              <w:rPr>
                <w:rFonts w:ascii="Verdana" w:hAnsi="Verdana"/>
                <w:sz w:val="18"/>
              </w:rPr>
            </w:pPr>
            <w:r w:rsidRPr="0098274D">
              <w:rPr>
                <w:rFonts w:ascii="Verdana" w:hAnsi="Verdana"/>
                <w:sz w:val="18"/>
              </w:rPr>
              <w:t>A Standing Team formed to continually improve processes and services. They continually look for areas in need of improvement and meet to address these issues.</w:t>
            </w:r>
          </w:p>
        </w:tc>
        <w:tc>
          <w:tcPr>
            <w:tcW w:w="2845" w:type="dxa"/>
          </w:tcPr>
          <w:p w14:paraId="36A4DA9F" w14:textId="77777777" w:rsidR="007C3C02" w:rsidRPr="0098274D" w:rsidRDefault="007C3C02" w:rsidP="00861F9F">
            <w:pPr>
              <w:jc w:val="center"/>
              <w:rPr>
                <w:rFonts w:ascii="Verdana" w:hAnsi="Verdana"/>
                <w:sz w:val="18"/>
              </w:rPr>
            </w:pPr>
            <w:r w:rsidRPr="0098274D">
              <w:rPr>
                <w:rFonts w:ascii="Verdana" w:hAnsi="Verdana"/>
                <w:sz w:val="18"/>
              </w:rPr>
              <w:t>A Quality Improvement Team is formed to improve a specific process identified by the QA/QI Standing Committee within a limited amount of time</w:t>
            </w:r>
          </w:p>
        </w:tc>
      </w:tr>
      <w:tr w:rsidR="007C3C02" w:rsidRPr="0098274D" w14:paraId="1FFBC43A" w14:textId="77777777" w:rsidTr="008237A7">
        <w:trPr>
          <w:jc w:val="center"/>
        </w:trPr>
        <w:tc>
          <w:tcPr>
            <w:tcW w:w="1592" w:type="dxa"/>
          </w:tcPr>
          <w:p w14:paraId="28A049FC" w14:textId="77777777" w:rsidR="007C3C02" w:rsidRPr="0098274D" w:rsidRDefault="007C3C02" w:rsidP="00232329">
            <w:pPr>
              <w:jc w:val="both"/>
              <w:rPr>
                <w:rFonts w:ascii="Verdana" w:hAnsi="Verdana"/>
              </w:rPr>
            </w:pPr>
            <w:r w:rsidRPr="0098274D">
              <w:rPr>
                <w:rFonts w:ascii="Verdana" w:hAnsi="Verdana"/>
                <w:b/>
                <w:bCs/>
              </w:rPr>
              <w:t>Membership</w:t>
            </w:r>
          </w:p>
        </w:tc>
        <w:tc>
          <w:tcPr>
            <w:tcW w:w="2403" w:type="dxa"/>
          </w:tcPr>
          <w:p w14:paraId="28431700" w14:textId="77777777" w:rsidR="007C3C02" w:rsidRPr="0098274D" w:rsidRDefault="007C3C02" w:rsidP="00861F9F">
            <w:pPr>
              <w:jc w:val="center"/>
              <w:rPr>
                <w:rFonts w:ascii="Verdana" w:hAnsi="Verdana"/>
                <w:sz w:val="18"/>
              </w:rPr>
            </w:pPr>
            <w:proofErr w:type="gramStart"/>
            <w:r w:rsidRPr="0098274D">
              <w:rPr>
                <w:rFonts w:ascii="Verdana" w:hAnsi="Verdana"/>
                <w:sz w:val="18"/>
              </w:rPr>
              <w:t>Cross-section</w:t>
            </w:r>
            <w:proofErr w:type="gramEnd"/>
            <w:r w:rsidRPr="0098274D">
              <w:rPr>
                <w:rFonts w:ascii="Verdana" w:hAnsi="Verdana"/>
                <w:sz w:val="18"/>
              </w:rPr>
              <w:t xml:space="preserve"> of Management and Specialist.</w:t>
            </w:r>
          </w:p>
        </w:tc>
        <w:tc>
          <w:tcPr>
            <w:tcW w:w="2845" w:type="dxa"/>
          </w:tcPr>
          <w:p w14:paraId="30D6154C" w14:textId="77777777" w:rsidR="007C3C02" w:rsidRPr="0098274D" w:rsidRDefault="007C3C02" w:rsidP="00861F9F">
            <w:pPr>
              <w:jc w:val="center"/>
              <w:rPr>
                <w:rFonts w:ascii="Verdana" w:hAnsi="Verdana"/>
                <w:sz w:val="18"/>
              </w:rPr>
            </w:pPr>
            <w:r w:rsidRPr="0098274D">
              <w:rPr>
                <w:rFonts w:ascii="Verdana" w:hAnsi="Verdana"/>
                <w:sz w:val="18"/>
              </w:rPr>
              <w:t>Cross section of department staff, which have the greatest impact on the identified needed improvement. The team leader will be management level.</w:t>
            </w:r>
          </w:p>
        </w:tc>
      </w:tr>
      <w:tr w:rsidR="007C3C02" w:rsidRPr="0098274D" w14:paraId="536EBC6F" w14:textId="77777777" w:rsidTr="008237A7">
        <w:trPr>
          <w:jc w:val="center"/>
        </w:trPr>
        <w:tc>
          <w:tcPr>
            <w:tcW w:w="1592" w:type="dxa"/>
          </w:tcPr>
          <w:p w14:paraId="18A3A0B7" w14:textId="77777777" w:rsidR="007C3C02" w:rsidRPr="0098274D" w:rsidRDefault="007C3C02" w:rsidP="00232329">
            <w:pPr>
              <w:jc w:val="both"/>
              <w:rPr>
                <w:rFonts w:ascii="Verdana" w:hAnsi="Verdana"/>
                <w:b/>
                <w:bCs/>
              </w:rPr>
            </w:pPr>
            <w:r w:rsidRPr="0098274D">
              <w:rPr>
                <w:rFonts w:ascii="Verdana" w:hAnsi="Verdana"/>
                <w:b/>
                <w:bCs/>
              </w:rPr>
              <w:t>Time Orientation</w:t>
            </w:r>
          </w:p>
        </w:tc>
        <w:tc>
          <w:tcPr>
            <w:tcW w:w="2403" w:type="dxa"/>
          </w:tcPr>
          <w:p w14:paraId="5859566F" w14:textId="77777777" w:rsidR="007C3C02" w:rsidRPr="0098274D" w:rsidRDefault="007C3C02" w:rsidP="00861F9F">
            <w:pPr>
              <w:jc w:val="center"/>
              <w:rPr>
                <w:rFonts w:ascii="Verdana" w:hAnsi="Verdana"/>
                <w:sz w:val="18"/>
              </w:rPr>
            </w:pPr>
            <w:r w:rsidRPr="0098274D">
              <w:rPr>
                <w:rFonts w:ascii="Verdana" w:hAnsi="Verdana"/>
                <w:sz w:val="18"/>
              </w:rPr>
              <w:t>Ongoing and long term</w:t>
            </w:r>
          </w:p>
        </w:tc>
        <w:tc>
          <w:tcPr>
            <w:tcW w:w="2845" w:type="dxa"/>
          </w:tcPr>
          <w:p w14:paraId="7655C4E0" w14:textId="77777777" w:rsidR="007C3C02" w:rsidRPr="0098274D" w:rsidRDefault="007C3C02" w:rsidP="00861F9F">
            <w:pPr>
              <w:jc w:val="center"/>
              <w:rPr>
                <w:rFonts w:ascii="Verdana" w:hAnsi="Verdana"/>
                <w:sz w:val="18"/>
              </w:rPr>
            </w:pPr>
            <w:r w:rsidRPr="0098274D">
              <w:rPr>
                <w:rFonts w:ascii="Verdana" w:hAnsi="Verdana"/>
                <w:sz w:val="18"/>
              </w:rPr>
              <w:t>Limited and short term</w:t>
            </w:r>
          </w:p>
        </w:tc>
      </w:tr>
    </w:tbl>
    <w:p w14:paraId="5A3FE04A" w14:textId="77777777" w:rsidR="0047514F" w:rsidRPr="0098274D" w:rsidRDefault="0047514F" w:rsidP="00232329">
      <w:pPr>
        <w:jc w:val="both"/>
        <w:rPr>
          <w:rFonts w:ascii="Verdana" w:hAnsi="Verdana"/>
        </w:rPr>
      </w:pPr>
    </w:p>
    <w:p w14:paraId="5F8C5B49" w14:textId="77777777" w:rsidR="0047514F" w:rsidRPr="0098274D" w:rsidRDefault="0047514F" w:rsidP="00232329">
      <w:pPr>
        <w:ind w:left="1440"/>
        <w:jc w:val="both"/>
        <w:rPr>
          <w:rFonts w:ascii="Verdana" w:hAnsi="Verdana"/>
        </w:rPr>
      </w:pPr>
    </w:p>
    <w:p w14:paraId="2696E8A5" w14:textId="77777777" w:rsidR="00AA5A48" w:rsidRPr="0098274D" w:rsidRDefault="00AA5A48" w:rsidP="00232329">
      <w:pPr>
        <w:numPr>
          <w:ilvl w:val="0"/>
          <w:numId w:val="33"/>
        </w:numPr>
        <w:tabs>
          <w:tab w:val="clear" w:pos="720"/>
          <w:tab w:val="num" w:pos="1440"/>
        </w:tabs>
        <w:ind w:left="1080" w:firstLine="0"/>
        <w:jc w:val="both"/>
        <w:rPr>
          <w:rFonts w:ascii="Verdana" w:hAnsi="Verdana"/>
          <w:sz w:val="18"/>
          <w:szCs w:val="24"/>
          <w:u w:val="single"/>
        </w:rPr>
      </w:pPr>
      <w:r w:rsidRPr="0098274D">
        <w:rPr>
          <w:rFonts w:ascii="Verdana" w:hAnsi="Verdana"/>
          <w:b/>
          <w:sz w:val="18"/>
          <w:szCs w:val="24"/>
          <w:u w:val="single"/>
        </w:rPr>
        <w:t>Root Cause Analysis</w:t>
      </w:r>
    </w:p>
    <w:p w14:paraId="0667D5B7" w14:textId="77777777" w:rsidR="00AA5A48" w:rsidRPr="0098274D" w:rsidRDefault="00AA5A48" w:rsidP="00232329">
      <w:pPr>
        <w:ind w:left="360"/>
        <w:jc w:val="both"/>
        <w:rPr>
          <w:rFonts w:ascii="Verdana" w:hAnsi="Verdana"/>
          <w:sz w:val="18"/>
          <w:szCs w:val="24"/>
        </w:rPr>
      </w:pPr>
    </w:p>
    <w:p w14:paraId="587E83CD" w14:textId="77777777" w:rsidR="00AA5A48" w:rsidRPr="0098274D" w:rsidRDefault="00AA5A48" w:rsidP="00232329">
      <w:pPr>
        <w:ind w:left="1080"/>
        <w:jc w:val="both"/>
        <w:rPr>
          <w:rFonts w:ascii="Verdana" w:hAnsi="Verdana"/>
          <w:sz w:val="18"/>
          <w:szCs w:val="24"/>
        </w:rPr>
      </w:pPr>
      <w:r w:rsidRPr="0098274D">
        <w:rPr>
          <w:rFonts w:ascii="Verdana" w:hAnsi="Verdana"/>
          <w:sz w:val="18"/>
          <w:szCs w:val="24"/>
        </w:rPr>
        <w:t xml:space="preserve">From time to </w:t>
      </w:r>
      <w:proofErr w:type="gramStart"/>
      <w:r w:rsidRPr="0098274D">
        <w:rPr>
          <w:rFonts w:ascii="Verdana" w:hAnsi="Verdana"/>
          <w:sz w:val="18"/>
          <w:szCs w:val="24"/>
        </w:rPr>
        <w:t>time</w:t>
      </w:r>
      <w:proofErr w:type="gramEnd"/>
      <w:r w:rsidRPr="0098274D">
        <w:rPr>
          <w:rFonts w:ascii="Verdana" w:hAnsi="Verdana"/>
          <w:sz w:val="18"/>
          <w:szCs w:val="24"/>
        </w:rPr>
        <w:t xml:space="preserve"> it may be necessary to implement a Root Cause Analysis to organize the effort to work on improvement.  Root Cause Analysis evaluates a specific adverse or sentinel event.  A team approach is devised </w:t>
      </w:r>
      <w:proofErr w:type="gramStart"/>
      <w:r w:rsidRPr="0098274D">
        <w:rPr>
          <w:rFonts w:ascii="Verdana" w:hAnsi="Verdana"/>
          <w:sz w:val="18"/>
          <w:szCs w:val="24"/>
        </w:rPr>
        <w:t>that include</w:t>
      </w:r>
      <w:proofErr w:type="gramEnd"/>
      <w:r w:rsidRPr="0098274D">
        <w:rPr>
          <w:rFonts w:ascii="Verdana" w:hAnsi="Verdana"/>
          <w:sz w:val="18"/>
          <w:szCs w:val="24"/>
        </w:rPr>
        <w:t xml:space="preserve"> staff that were directly involved in the incident as well as supervisory and content experts in the agency.  A minimum of three to four meetings </w:t>
      </w:r>
      <w:proofErr w:type="gramStart"/>
      <w:r w:rsidRPr="0098274D">
        <w:rPr>
          <w:rFonts w:ascii="Verdana" w:hAnsi="Verdana"/>
          <w:sz w:val="18"/>
          <w:szCs w:val="24"/>
        </w:rPr>
        <w:t>are</w:t>
      </w:r>
      <w:proofErr w:type="gramEnd"/>
      <w:r w:rsidRPr="0098274D">
        <w:rPr>
          <w:rFonts w:ascii="Verdana" w:hAnsi="Verdana"/>
          <w:sz w:val="18"/>
          <w:szCs w:val="24"/>
        </w:rPr>
        <w:t xml:space="preserve"> typically scheduled, with the team leader and facilitator performing a number of activities both before and in between formal meetings.  The Root Cause process helps discover what happened, why it happened and how it can be prevented.  The focus in on understanding and not on blaming, analysis of cause and effect relationships and emphasizes solutions and system improvements.  </w:t>
      </w:r>
    </w:p>
    <w:p w14:paraId="089343C4" w14:textId="77777777" w:rsidR="00AA5A48" w:rsidRPr="0098274D" w:rsidRDefault="00AA5A48" w:rsidP="00232329">
      <w:pPr>
        <w:ind w:left="360"/>
        <w:jc w:val="both"/>
        <w:rPr>
          <w:rFonts w:ascii="Verdana" w:hAnsi="Verdana"/>
          <w:sz w:val="16"/>
          <w:szCs w:val="22"/>
        </w:rPr>
      </w:pPr>
    </w:p>
    <w:p w14:paraId="149B6616" w14:textId="77777777" w:rsidR="00AA5A48" w:rsidRPr="0098274D" w:rsidRDefault="00AA5A48" w:rsidP="00232329">
      <w:pPr>
        <w:pStyle w:val="Heading3"/>
        <w:numPr>
          <w:ilvl w:val="0"/>
          <w:numId w:val="0"/>
        </w:numPr>
        <w:ind w:left="720"/>
        <w:jc w:val="both"/>
        <w:rPr>
          <w:rFonts w:ascii="Verdana" w:hAnsi="Verdana"/>
          <w:b/>
          <w:bCs/>
          <w:sz w:val="18"/>
        </w:rPr>
      </w:pPr>
    </w:p>
    <w:p w14:paraId="28A81018" w14:textId="77777777" w:rsidR="007C3C02" w:rsidRPr="0098274D" w:rsidRDefault="007C3C02" w:rsidP="00232329">
      <w:pPr>
        <w:pStyle w:val="Heading3"/>
        <w:numPr>
          <w:ilvl w:val="0"/>
          <w:numId w:val="33"/>
        </w:numPr>
        <w:ind w:firstLine="360"/>
        <w:jc w:val="both"/>
        <w:rPr>
          <w:rFonts w:ascii="Verdana" w:hAnsi="Verdana"/>
          <w:b/>
          <w:bCs/>
          <w:sz w:val="18"/>
          <w:u w:val="single"/>
        </w:rPr>
      </w:pPr>
      <w:r w:rsidRPr="0098274D">
        <w:rPr>
          <w:rFonts w:ascii="Verdana" w:hAnsi="Verdana"/>
          <w:b/>
          <w:bCs/>
          <w:sz w:val="18"/>
          <w:u w:val="single"/>
        </w:rPr>
        <w:t>Measurement</w:t>
      </w:r>
    </w:p>
    <w:p w14:paraId="527E21BD" w14:textId="77777777" w:rsidR="007C3C02" w:rsidRPr="0098274D" w:rsidRDefault="007C3C02" w:rsidP="00232329">
      <w:pPr>
        <w:ind w:left="1080"/>
        <w:jc w:val="both"/>
        <w:rPr>
          <w:rFonts w:ascii="Verdana" w:hAnsi="Verdana"/>
          <w:sz w:val="14"/>
        </w:rPr>
      </w:pPr>
    </w:p>
    <w:p w14:paraId="4BE13244" w14:textId="77777777" w:rsidR="007C3C02" w:rsidRPr="0098274D" w:rsidRDefault="00232329" w:rsidP="00232329">
      <w:pPr>
        <w:pStyle w:val="BodyText"/>
        <w:ind w:left="1080"/>
        <w:jc w:val="both"/>
        <w:rPr>
          <w:rFonts w:ascii="Verdana" w:hAnsi="Verdana"/>
          <w:sz w:val="18"/>
        </w:rPr>
      </w:pPr>
      <w:r w:rsidRPr="0098274D">
        <w:rPr>
          <w:rFonts w:ascii="Verdana" w:hAnsi="Verdana"/>
          <w:sz w:val="18"/>
        </w:rPr>
        <w:t>Community Services for Every1</w:t>
      </w:r>
      <w:r w:rsidR="007C3C02" w:rsidRPr="0098274D">
        <w:rPr>
          <w:rFonts w:ascii="Verdana" w:hAnsi="Verdana"/>
          <w:sz w:val="18"/>
        </w:rPr>
        <w:t>, Inc. has several systems that will assist in the implementation of the QA/QI Plan.  Adheren</w:t>
      </w:r>
      <w:r w:rsidR="0096309B" w:rsidRPr="0098274D">
        <w:rPr>
          <w:rFonts w:ascii="Verdana" w:hAnsi="Verdana"/>
          <w:sz w:val="18"/>
        </w:rPr>
        <w:t>ce to the principals of Individual</w:t>
      </w:r>
      <w:r w:rsidR="007C3C02" w:rsidRPr="0098274D">
        <w:rPr>
          <w:rFonts w:ascii="Verdana" w:hAnsi="Verdana"/>
          <w:sz w:val="18"/>
        </w:rPr>
        <w:t xml:space="preserve"> inclusion, independence, individua</w:t>
      </w:r>
      <w:r w:rsidR="00B22586" w:rsidRPr="0098274D">
        <w:rPr>
          <w:rFonts w:ascii="Verdana" w:hAnsi="Verdana"/>
          <w:sz w:val="18"/>
        </w:rPr>
        <w:t>lity, productivity, protection, responsibility</w:t>
      </w:r>
      <w:r w:rsidR="007C3C02" w:rsidRPr="0098274D">
        <w:rPr>
          <w:rFonts w:ascii="Verdana" w:hAnsi="Verdana"/>
          <w:sz w:val="18"/>
        </w:rPr>
        <w:t xml:space="preserve"> and provider professionalism </w:t>
      </w:r>
      <w:proofErr w:type="gramStart"/>
      <w:r w:rsidR="007C3C02" w:rsidRPr="0098274D">
        <w:rPr>
          <w:rFonts w:ascii="Verdana" w:hAnsi="Verdana"/>
          <w:sz w:val="18"/>
        </w:rPr>
        <w:t>is</w:t>
      </w:r>
      <w:proofErr w:type="gramEnd"/>
      <w:r w:rsidR="007C3C02" w:rsidRPr="0098274D">
        <w:rPr>
          <w:rFonts w:ascii="Verdana" w:hAnsi="Verdana"/>
          <w:sz w:val="18"/>
        </w:rPr>
        <w:t xml:space="preserve"> addressed through these systems.  The following areas have been identified as essential areas that will be monitored, measured, and reviewed:</w:t>
      </w:r>
    </w:p>
    <w:p w14:paraId="1952360B" w14:textId="77777777" w:rsidR="007C3C02" w:rsidRPr="0098274D" w:rsidRDefault="007C3C02" w:rsidP="00232329">
      <w:pPr>
        <w:tabs>
          <w:tab w:val="left" w:pos="1440"/>
        </w:tabs>
        <w:jc w:val="both"/>
        <w:rPr>
          <w:rFonts w:ascii="Verdana" w:hAnsi="Verdana"/>
          <w:sz w:val="14"/>
        </w:rPr>
      </w:pPr>
    </w:p>
    <w:p w14:paraId="01F00796" w14:textId="77777777" w:rsidR="007C3C02" w:rsidRPr="0098274D" w:rsidRDefault="007C3C02" w:rsidP="006515C7">
      <w:pPr>
        <w:numPr>
          <w:ilvl w:val="0"/>
          <w:numId w:val="26"/>
        </w:numPr>
        <w:tabs>
          <w:tab w:val="clear" w:pos="2520"/>
          <w:tab w:val="num" w:pos="1890"/>
        </w:tabs>
        <w:ind w:hanging="810"/>
        <w:jc w:val="both"/>
        <w:rPr>
          <w:rFonts w:ascii="Verdana" w:hAnsi="Verdana"/>
          <w:sz w:val="18"/>
        </w:rPr>
      </w:pPr>
      <w:r w:rsidRPr="0098274D">
        <w:rPr>
          <w:rFonts w:ascii="Verdana" w:hAnsi="Verdana"/>
          <w:b/>
          <w:bCs/>
          <w:sz w:val="18"/>
        </w:rPr>
        <w:t xml:space="preserve">     Incident and Abuse Trending Reports</w:t>
      </w:r>
      <w:r w:rsidRPr="0098274D">
        <w:rPr>
          <w:rFonts w:ascii="Verdana" w:hAnsi="Verdana"/>
          <w:sz w:val="18"/>
        </w:rPr>
        <w:t>-Quality Assurance</w:t>
      </w:r>
      <w:r w:rsidR="006515C7" w:rsidRPr="0098274D">
        <w:rPr>
          <w:rFonts w:ascii="Verdana" w:hAnsi="Verdana"/>
          <w:sz w:val="18"/>
        </w:rPr>
        <w:t xml:space="preserve"> </w:t>
      </w:r>
      <w:r w:rsidRPr="0098274D">
        <w:rPr>
          <w:rFonts w:ascii="Verdana" w:hAnsi="Verdana"/>
          <w:sz w:val="18"/>
        </w:rPr>
        <w:t xml:space="preserve">will calculate </w:t>
      </w:r>
      <w:r w:rsidR="003D3E71" w:rsidRPr="0098274D">
        <w:rPr>
          <w:rFonts w:ascii="Verdana" w:hAnsi="Verdana"/>
          <w:sz w:val="18"/>
        </w:rPr>
        <w:t>bi-</w:t>
      </w:r>
      <w:r w:rsidRPr="0098274D">
        <w:rPr>
          <w:rFonts w:ascii="Verdana" w:hAnsi="Verdana"/>
          <w:sz w:val="18"/>
        </w:rPr>
        <w:t>monthly and year to date trends in the following areas:</w:t>
      </w:r>
    </w:p>
    <w:p w14:paraId="705FB2D2" w14:textId="77777777" w:rsidR="007C3C02" w:rsidRPr="0098274D" w:rsidRDefault="007C3C02" w:rsidP="00232329">
      <w:pPr>
        <w:numPr>
          <w:ilvl w:val="3"/>
          <w:numId w:val="1"/>
        </w:numPr>
        <w:jc w:val="both"/>
        <w:rPr>
          <w:rFonts w:ascii="Verdana" w:hAnsi="Verdana"/>
          <w:sz w:val="18"/>
        </w:rPr>
      </w:pPr>
      <w:r w:rsidRPr="0098274D">
        <w:rPr>
          <w:rFonts w:ascii="Verdana" w:hAnsi="Verdana"/>
          <w:b/>
          <w:bCs/>
          <w:sz w:val="18"/>
        </w:rPr>
        <w:t>Individual T</w:t>
      </w:r>
      <w:r w:rsidR="0047514F" w:rsidRPr="0098274D">
        <w:rPr>
          <w:rFonts w:ascii="Verdana" w:hAnsi="Verdana"/>
          <w:b/>
          <w:bCs/>
          <w:sz w:val="18"/>
        </w:rPr>
        <w:t>r</w:t>
      </w:r>
      <w:r w:rsidRPr="0098274D">
        <w:rPr>
          <w:rFonts w:ascii="Verdana" w:hAnsi="Verdana"/>
          <w:b/>
          <w:bCs/>
          <w:sz w:val="18"/>
        </w:rPr>
        <w:t>ends</w:t>
      </w:r>
      <w:r w:rsidRPr="0098274D">
        <w:rPr>
          <w:rFonts w:ascii="Verdana" w:hAnsi="Verdana"/>
          <w:sz w:val="18"/>
        </w:rPr>
        <w:t xml:space="preserve">-the number of repeat incident reports filed on any particular </w:t>
      </w:r>
      <w:r w:rsidR="006B73E0" w:rsidRPr="0098274D">
        <w:rPr>
          <w:rFonts w:ascii="Verdana" w:hAnsi="Verdana"/>
          <w:sz w:val="18"/>
        </w:rPr>
        <w:t>person receiving services</w:t>
      </w:r>
      <w:r w:rsidRPr="0098274D">
        <w:rPr>
          <w:rFonts w:ascii="Verdana" w:hAnsi="Verdana"/>
          <w:sz w:val="18"/>
        </w:rPr>
        <w:t>.</w:t>
      </w:r>
    </w:p>
    <w:p w14:paraId="225C1E60" w14:textId="77777777" w:rsidR="007C3C02" w:rsidRPr="0098274D" w:rsidRDefault="007C3C02" w:rsidP="00232329">
      <w:pPr>
        <w:numPr>
          <w:ilvl w:val="3"/>
          <w:numId w:val="1"/>
        </w:numPr>
        <w:jc w:val="both"/>
        <w:rPr>
          <w:rFonts w:ascii="Verdana" w:hAnsi="Verdana"/>
          <w:sz w:val="18"/>
        </w:rPr>
      </w:pPr>
      <w:r w:rsidRPr="0098274D">
        <w:rPr>
          <w:rFonts w:ascii="Verdana" w:hAnsi="Verdana"/>
          <w:b/>
          <w:bCs/>
          <w:sz w:val="18"/>
        </w:rPr>
        <w:t>Program Trends</w:t>
      </w:r>
      <w:r w:rsidRPr="0098274D">
        <w:rPr>
          <w:rFonts w:ascii="Verdana" w:hAnsi="Verdana"/>
          <w:sz w:val="18"/>
        </w:rPr>
        <w:t xml:space="preserve">- the number of incident reports and type of incident reports filed in agency programs. </w:t>
      </w:r>
    </w:p>
    <w:p w14:paraId="43060BA3" w14:textId="77777777" w:rsidR="007C3C02" w:rsidRPr="0098274D" w:rsidRDefault="007C3C02" w:rsidP="00232329">
      <w:pPr>
        <w:numPr>
          <w:ilvl w:val="3"/>
          <w:numId w:val="1"/>
        </w:numPr>
        <w:jc w:val="both"/>
        <w:rPr>
          <w:rFonts w:ascii="Verdana" w:hAnsi="Verdana"/>
          <w:sz w:val="18"/>
        </w:rPr>
      </w:pPr>
      <w:r w:rsidRPr="0098274D">
        <w:rPr>
          <w:rFonts w:ascii="Verdana" w:hAnsi="Verdana"/>
          <w:b/>
          <w:bCs/>
          <w:sz w:val="18"/>
        </w:rPr>
        <w:t>Employee Allegation Trends</w:t>
      </w:r>
      <w:r w:rsidRPr="0098274D">
        <w:rPr>
          <w:rFonts w:ascii="Verdana" w:hAnsi="Verdana"/>
          <w:sz w:val="18"/>
        </w:rPr>
        <w:t xml:space="preserve">-the number of allegations of abuse where an agency employee has been identified as the subject of the </w:t>
      </w:r>
      <w:r w:rsidR="006515C7" w:rsidRPr="0098274D">
        <w:rPr>
          <w:rFonts w:ascii="Verdana" w:hAnsi="Verdana"/>
          <w:sz w:val="18"/>
        </w:rPr>
        <w:t>investigation.</w:t>
      </w:r>
      <w:r w:rsidRPr="0098274D">
        <w:rPr>
          <w:rFonts w:ascii="Verdana" w:hAnsi="Verdana"/>
          <w:sz w:val="18"/>
        </w:rPr>
        <w:t xml:space="preserve">  This will be further broken down into the type of abuse and program in which the incident was filed.</w:t>
      </w:r>
    </w:p>
    <w:p w14:paraId="59F93FFC" w14:textId="77777777" w:rsidR="007C3C02" w:rsidRPr="0098274D" w:rsidRDefault="007C3C02" w:rsidP="00232329">
      <w:pPr>
        <w:numPr>
          <w:ilvl w:val="3"/>
          <w:numId w:val="1"/>
        </w:numPr>
        <w:jc w:val="both"/>
        <w:rPr>
          <w:rFonts w:ascii="Verdana" w:hAnsi="Verdana"/>
          <w:sz w:val="18"/>
        </w:rPr>
      </w:pPr>
      <w:r w:rsidRPr="0098274D">
        <w:rPr>
          <w:rFonts w:ascii="Verdana" w:hAnsi="Verdana"/>
          <w:b/>
          <w:bCs/>
          <w:sz w:val="18"/>
        </w:rPr>
        <w:t>Reporting Trends</w:t>
      </w:r>
      <w:r w:rsidRPr="0098274D">
        <w:rPr>
          <w:rFonts w:ascii="Verdana" w:hAnsi="Verdana"/>
          <w:sz w:val="18"/>
        </w:rPr>
        <w:t>-the thoroughness and timeliness of incident reports will be monitored according to program in which the incident was filed.</w:t>
      </w:r>
    </w:p>
    <w:p w14:paraId="4A18833C" w14:textId="77777777" w:rsidR="003D3E71" w:rsidRPr="0098274D" w:rsidRDefault="003D3E71" w:rsidP="00861F9F">
      <w:pPr>
        <w:ind w:left="2520" w:firstLine="360"/>
        <w:jc w:val="both"/>
        <w:rPr>
          <w:rFonts w:ascii="Verdana" w:hAnsi="Verdana"/>
          <w:sz w:val="18"/>
        </w:rPr>
      </w:pPr>
      <w:r w:rsidRPr="0098274D">
        <w:rPr>
          <w:rFonts w:ascii="Verdana" w:hAnsi="Verdana"/>
          <w:bCs/>
          <w:sz w:val="18"/>
        </w:rPr>
        <w:t>The reports will be submitted to the Board and the QA QI Committee for review</w:t>
      </w:r>
      <w:r w:rsidRPr="0098274D">
        <w:rPr>
          <w:rFonts w:ascii="Verdana" w:hAnsi="Verdana"/>
          <w:sz w:val="18"/>
        </w:rPr>
        <w:t xml:space="preserve">. </w:t>
      </w:r>
    </w:p>
    <w:p w14:paraId="296F62B9" w14:textId="77777777" w:rsidR="007C3C02" w:rsidRPr="0098274D" w:rsidRDefault="007C3C02" w:rsidP="00232329">
      <w:pPr>
        <w:tabs>
          <w:tab w:val="left" w:pos="1350"/>
        </w:tabs>
        <w:ind w:left="2520"/>
        <w:jc w:val="both"/>
        <w:rPr>
          <w:rFonts w:ascii="Verdana" w:hAnsi="Verdana"/>
          <w:sz w:val="18"/>
        </w:rPr>
      </w:pPr>
    </w:p>
    <w:p w14:paraId="312B2973" w14:textId="77777777" w:rsidR="007C3C02" w:rsidRPr="0098274D" w:rsidRDefault="006B73E0" w:rsidP="00861F9F">
      <w:pPr>
        <w:numPr>
          <w:ilvl w:val="1"/>
          <w:numId w:val="1"/>
        </w:numPr>
        <w:tabs>
          <w:tab w:val="clear" w:pos="1440"/>
          <w:tab w:val="num" w:pos="2160"/>
        </w:tabs>
        <w:ind w:left="2160" w:hanging="450"/>
        <w:jc w:val="both"/>
        <w:rPr>
          <w:rFonts w:ascii="Verdana" w:hAnsi="Verdana"/>
          <w:sz w:val="18"/>
        </w:rPr>
      </w:pPr>
      <w:r w:rsidRPr="0098274D">
        <w:rPr>
          <w:rFonts w:ascii="Verdana" w:hAnsi="Verdana"/>
          <w:b/>
          <w:bCs/>
          <w:sz w:val="18"/>
        </w:rPr>
        <w:t>Quality</w:t>
      </w:r>
      <w:r w:rsidR="007C3C02" w:rsidRPr="0098274D">
        <w:rPr>
          <w:rFonts w:ascii="Verdana" w:hAnsi="Verdana"/>
          <w:b/>
          <w:bCs/>
          <w:sz w:val="18"/>
        </w:rPr>
        <w:t xml:space="preserve"> Reviews-</w:t>
      </w:r>
      <w:r w:rsidR="007C3C02" w:rsidRPr="0098274D">
        <w:rPr>
          <w:rFonts w:ascii="Verdana" w:hAnsi="Verdana"/>
          <w:sz w:val="18"/>
        </w:rPr>
        <w:t>the following utilization review process are in</w:t>
      </w:r>
      <w:r w:rsidR="00861F9F" w:rsidRPr="0098274D">
        <w:rPr>
          <w:rFonts w:ascii="Verdana" w:hAnsi="Verdana"/>
          <w:sz w:val="18"/>
        </w:rPr>
        <w:t xml:space="preserve"> </w:t>
      </w:r>
      <w:r w:rsidR="007C3C02" w:rsidRPr="0098274D">
        <w:rPr>
          <w:rFonts w:ascii="Verdana" w:hAnsi="Verdana"/>
          <w:sz w:val="18"/>
        </w:rPr>
        <w:t>place to monitor the quality of services:</w:t>
      </w:r>
    </w:p>
    <w:p w14:paraId="5FE1FD3D" w14:textId="20EBB422" w:rsidR="001A2A66" w:rsidRPr="0098274D" w:rsidRDefault="001A2A66" w:rsidP="001A2A66">
      <w:pPr>
        <w:numPr>
          <w:ilvl w:val="3"/>
          <w:numId w:val="1"/>
        </w:numPr>
        <w:jc w:val="both"/>
        <w:rPr>
          <w:rFonts w:ascii="Verdana" w:hAnsi="Verdana"/>
          <w:sz w:val="18"/>
          <w:szCs w:val="18"/>
        </w:rPr>
      </w:pPr>
      <w:r w:rsidRPr="0098274D">
        <w:rPr>
          <w:rFonts w:ascii="Verdana" w:hAnsi="Verdana"/>
          <w:b/>
          <w:bCs/>
          <w:sz w:val="18"/>
          <w:szCs w:val="18"/>
        </w:rPr>
        <w:t>Regulatory Survey’s</w:t>
      </w:r>
      <w:r w:rsidRPr="0098274D">
        <w:rPr>
          <w:rFonts w:ascii="Verdana" w:hAnsi="Verdana"/>
          <w:sz w:val="18"/>
          <w:szCs w:val="18"/>
        </w:rPr>
        <w:t xml:space="preserve"> (OPWDD,</w:t>
      </w:r>
      <w:r w:rsidR="001D0B0E" w:rsidRPr="0098274D">
        <w:rPr>
          <w:rFonts w:ascii="Verdana" w:hAnsi="Verdana"/>
          <w:sz w:val="18"/>
          <w:szCs w:val="18"/>
        </w:rPr>
        <w:t xml:space="preserve"> OPWDD Agency Protocol, </w:t>
      </w:r>
      <w:r w:rsidRPr="0098274D">
        <w:rPr>
          <w:rFonts w:ascii="Verdana" w:hAnsi="Verdana"/>
          <w:sz w:val="18"/>
          <w:szCs w:val="18"/>
        </w:rPr>
        <w:t>ECDMH, FSS, CHHUNY, GBAUHN, Federal Funding</w:t>
      </w:r>
      <w:r w:rsidR="00C4010B">
        <w:rPr>
          <w:rFonts w:ascii="Verdana" w:hAnsi="Verdana"/>
          <w:sz w:val="18"/>
          <w:szCs w:val="18"/>
        </w:rPr>
        <w:t>, etc.</w:t>
      </w:r>
      <w:r w:rsidRPr="0098274D">
        <w:rPr>
          <w:rFonts w:ascii="Verdana" w:hAnsi="Verdana"/>
          <w:sz w:val="18"/>
          <w:szCs w:val="18"/>
        </w:rPr>
        <w:t xml:space="preserve">) mandatory surveys completed by oversight bodies as required by regulation and/or contract.  </w:t>
      </w:r>
    </w:p>
    <w:p w14:paraId="7BBCEC8A" w14:textId="463CC6A1" w:rsidR="001A2A66" w:rsidRPr="0098274D" w:rsidRDefault="001A2A66" w:rsidP="001A2A66">
      <w:pPr>
        <w:numPr>
          <w:ilvl w:val="3"/>
          <w:numId w:val="1"/>
        </w:numPr>
        <w:jc w:val="both"/>
        <w:rPr>
          <w:rFonts w:ascii="Verdana" w:hAnsi="Verdana"/>
          <w:sz w:val="18"/>
          <w:szCs w:val="18"/>
        </w:rPr>
      </w:pPr>
      <w:r w:rsidRPr="0098274D">
        <w:rPr>
          <w:rFonts w:ascii="Verdana" w:hAnsi="Verdana"/>
          <w:b/>
          <w:bCs/>
          <w:sz w:val="18"/>
          <w:szCs w:val="18"/>
        </w:rPr>
        <w:t>Self-Surveys</w:t>
      </w:r>
      <w:r w:rsidRPr="0098274D">
        <w:rPr>
          <w:rFonts w:ascii="Verdana" w:hAnsi="Verdana"/>
          <w:sz w:val="18"/>
          <w:szCs w:val="18"/>
        </w:rPr>
        <w:t xml:space="preserve">-completed for all programs including Residential, Habilitation, Self- Directed at least one time per year according to schedules established. Health Home Services (CHHUNY &amp; GBAUHN) are audited </w:t>
      </w:r>
      <w:proofErr w:type="gramStart"/>
      <w:r w:rsidRPr="0098274D">
        <w:rPr>
          <w:rFonts w:ascii="Verdana" w:hAnsi="Verdana"/>
          <w:sz w:val="18"/>
          <w:szCs w:val="18"/>
        </w:rPr>
        <w:t>monthly</w:t>
      </w:r>
      <w:proofErr w:type="gramEnd"/>
      <w:r w:rsidRPr="0098274D">
        <w:rPr>
          <w:rFonts w:ascii="Verdana" w:hAnsi="Verdana"/>
          <w:sz w:val="18"/>
          <w:szCs w:val="18"/>
        </w:rPr>
        <w:t xml:space="preserve"> additionally a Comprehensive Audit is completed for CHHUNY twice a year. Quality Management is responsible for coordinating the self-survey process.  The self-survey process for all Residential and Day Hab sites includes a cross functional team made up of Nursing, building and property, and quality management staff in order to ensure that all areas of quality within the buildings and program itself.</w:t>
      </w:r>
    </w:p>
    <w:p w14:paraId="001B707E" w14:textId="77777777" w:rsidR="001238D2" w:rsidRDefault="001D0B0E" w:rsidP="001238D2">
      <w:pPr>
        <w:numPr>
          <w:ilvl w:val="3"/>
          <w:numId w:val="1"/>
        </w:numPr>
        <w:jc w:val="both"/>
        <w:rPr>
          <w:rFonts w:ascii="Verdana" w:hAnsi="Verdana"/>
          <w:sz w:val="18"/>
          <w:szCs w:val="18"/>
        </w:rPr>
      </w:pPr>
      <w:r w:rsidRPr="0098274D">
        <w:rPr>
          <w:rFonts w:ascii="Verdana" w:hAnsi="Verdana"/>
          <w:b/>
          <w:bCs/>
          <w:sz w:val="18"/>
          <w:szCs w:val="18"/>
        </w:rPr>
        <w:t>OPWDD Agency Protocol Survey</w:t>
      </w:r>
      <w:r w:rsidRPr="0098274D">
        <w:rPr>
          <w:rFonts w:ascii="Verdana" w:hAnsi="Verdana"/>
          <w:sz w:val="18"/>
          <w:szCs w:val="18"/>
        </w:rPr>
        <w:t xml:space="preserve">- </w:t>
      </w:r>
      <w:r w:rsidR="001238D2" w:rsidRPr="001238D2">
        <w:rPr>
          <w:rFonts w:ascii="Verdana" w:hAnsi="Verdana"/>
          <w:sz w:val="18"/>
          <w:szCs w:val="18"/>
        </w:rPr>
        <w:t>In preparation for the OPWDD Agency Protocol Survey, the Director of Quality Management will ensure that the survey remains a standing agenda item on the bi</w:t>
      </w:r>
      <w:r w:rsidR="001238D2" w:rsidRPr="001238D2">
        <w:rPr>
          <w:rFonts w:ascii="Cambria Math" w:hAnsi="Cambria Math" w:cs="Cambria Math"/>
          <w:sz w:val="18"/>
          <w:szCs w:val="18"/>
        </w:rPr>
        <w:t>‑</w:t>
      </w:r>
      <w:r w:rsidR="001238D2" w:rsidRPr="001238D2">
        <w:rPr>
          <w:rFonts w:ascii="Verdana" w:hAnsi="Verdana"/>
          <w:sz w:val="18"/>
          <w:szCs w:val="18"/>
        </w:rPr>
        <w:t>monthly Quality Assurance/Quality Improvement (QA/QI) meeting agenda. During each QA/QI meeting, the Director of Quality Management will remind all programs of their responsibility to maintain up</w:t>
      </w:r>
      <w:r w:rsidR="001238D2" w:rsidRPr="001238D2">
        <w:rPr>
          <w:rFonts w:ascii="Cambria Math" w:hAnsi="Cambria Math" w:cs="Cambria Math"/>
          <w:sz w:val="18"/>
          <w:szCs w:val="18"/>
        </w:rPr>
        <w:t>‑</w:t>
      </w:r>
      <w:r w:rsidR="001238D2" w:rsidRPr="001238D2">
        <w:rPr>
          <w:rFonts w:ascii="Verdana" w:hAnsi="Verdana"/>
          <w:sz w:val="18"/>
          <w:szCs w:val="18"/>
        </w:rPr>
        <w:t>to</w:t>
      </w:r>
      <w:r w:rsidR="001238D2" w:rsidRPr="001238D2">
        <w:rPr>
          <w:rFonts w:ascii="Cambria Math" w:hAnsi="Cambria Math" w:cs="Cambria Math"/>
          <w:sz w:val="18"/>
          <w:szCs w:val="18"/>
        </w:rPr>
        <w:t>‑</w:t>
      </w:r>
      <w:r w:rsidR="001238D2" w:rsidRPr="001238D2">
        <w:rPr>
          <w:rFonts w:ascii="Verdana" w:hAnsi="Verdana"/>
          <w:sz w:val="18"/>
          <w:szCs w:val="18"/>
        </w:rPr>
        <w:t xml:space="preserve">date folders on Homeplate. These folders will contain all required supporting documentation for each section of the Agency Protocol to ensure the agency remains </w:t>
      </w:r>
      <w:proofErr w:type="gramStart"/>
      <w:r w:rsidR="001238D2" w:rsidRPr="001238D2">
        <w:rPr>
          <w:rFonts w:ascii="Verdana" w:hAnsi="Verdana"/>
          <w:sz w:val="18"/>
          <w:szCs w:val="18"/>
        </w:rPr>
        <w:t>survey</w:t>
      </w:r>
      <w:r w:rsidR="001238D2" w:rsidRPr="001238D2">
        <w:rPr>
          <w:rFonts w:ascii="Cambria Math" w:hAnsi="Cambria Math" w:cs="Cambria Math"/>
          <w:sz w:val="18"/>
          <w:szCs w:val="18"/>
        </w:rPr>
        <w:t>‑</w:t>
      </w:r>
      <w:proofErr w:type="gramEnd"/>
      <w:r w:rsidR="001238D2" w:rsidRPr="001238D2">
        <w:rPr>
          <w:rFonts w:ascii="Verdana" w:hAnsi="Verdana"/>
          <w:sz w:val="18"/>
          <w:szCs w:val="18"/>
        </w:rPr>
        <w:t>ready at all times.</w:t>
      </w:r>
    </w:p>
    <w:p w14:paraId="7D52BF56" w14:textId="77777777" w:rsidR="001238D2" w:rsidRPr="001238D2" w:rsidRDefault="001238D2" w:rsidP="001238D2">
      <w:pPr>
        <w:ind w:left="2880"/>
        <w:jc w:val="both"/>
        <w:rPr>
          <w:rFonts w:ascii="Verdana" w:hAnsi="Verdana"/>
          <w:sz w:val="18"/>
          <w:szCs w:val="18"/>
        </w:rPr>
      </w:pPr>
    </w:p>
    <w:p w14:paraId="37B748B2" w14:textId="77777777" w:rsidR="001238D2" w:rsidRPr="001238D2" w:rsidRDefault="001238D2" w:rsidP="001238D2">
      <w:pPr>
        <w:ind w:left="2880"/>
        <w:jc w:val="both"/>
        <w:rPr>
          <w:rFonts w:ascii="Verdana" w:hAnsi="Verdana"/>
          <w:sz w:val="18"/>
          <w:szCs w:val="18"/>
        </w:rPr>
      </w:pPr>
      <w:r w:rsidRPr="001238D2">
        <w:rPr>
          <w:rFonts w:ascii="Verdana" w:hAnsi="Verdana"/>
          <w:sz w:val="18"/>
          <w:szCs w:val="18"/>
        </w:rPr>
        <w:t>The Process Improvement Coordinator is responsible for collecting all Plans of Corrective Action (POCAs), along with supporting documentation, for any deficiencies and/or Statements of Deficiency (SODs) identified during the survey exit. Additionally, the Process Improvement Coordinator will review the status of all POCAs at each QA/QI meeting to ensure that corrective actions have been implemented, deficiencies have been resolved, and the agency remains in compliance with OPWDD requirements.</w:t>
      </w:r>
    </w:p>
    <w:p w14:paraId="4857DEFD" w14:textId="77777777" w:rsidR="001238D2" w:rsidRDefault="001238D2" w:rsidP="001238D2">
      <w:pPr>
        <w:ind w:left="2880"/>
        <w:jc w:val="both"/>
        <w:rPr>
          <w:rFonts w:ascii="Verdana" w:hAnsi="Verdana"/>
          <w:sz w:val="18"/>
          <w:szCs w:val="18"/>
        </w:rPr>
      </w:pPr>
    </w:p>
    <w:p w14:paraId="2B261795" w14:textId="6A8340BF" w:rsidR="00D018EE" w:rsidRDefault="001238D2" w:rsidP="001238D2">
      <w:pPr>
        <w:ind w:left="2880"/>
        <w:jc w:val="both"/>
        <w:rPr>
          <w:rFonts w:ascii="Verdana" w:hAnsi="Verdana"/>
          <w:sz w:val="18"/>
          <w:szCs w:val="18"/>
        </w:rPr>
      </w:pPr>
      <w:r w:rsidRPr="001238D2">
        <w:rPr>
          <w:rFonts w:ascii="Verdana" w:hAnsi="Verdana"/>
          <w:sz w:val="18"/>
          <w:szCs w:val="18"/>
        </w:rPr>
        <w:t>The Director of Quality Management is responsible for coordinating the Agency Protocol Survey with the OPWDD Division of Quality Improvement (DQI) survey team. This responsibility includes, but is not limited to, scheduling meetings for each of the thirteen (13) protocol topics, inviting the appropriate management staff responsible for each topic, and serving as the primary point of contact for the survey team. The Director of Quality Management will also develop the survey agenda, including the Day One presentation, and will oversee all preparatory and logistical tasks necessary to ensure the survey is conducted efficiently and runs smoothly.</w:t>
      </w:r>
    </w:p>
    <w:p w14:paraId="555B464E" w14:textId="77777777" w:rsidR="001238D2" w:rsidRDefault="001238D2" w:rsidP="001238D2">
      <w:pPr>
        <w:ind w:left="2880"/>
        <w:jc w:val="both"/>
        <w:rPr>
          <w:rFonts w:ascii="Verdana" w:hAnsi="Verdana"/>
          <w:sz w:val="18"/>
          <w:szCs w:val="18"/>
        </w:rPr>
      </w:pPr>
    </w:p>
    <w:p w14:paraId="3C63BEE5" w14:textId="77777777" w:rsidR="001238D2" w:rsidRDefault="001238D2" w:rsidP="001238D2">
      <w:pPr>
        <w:ind w:left="2880"/>
        <w:jc w:val="both"/>
        <w:rPr>
          <w:rFonts w:ascii="Verdana" w:hAnsi="Verdana"/>
          <w:sz w:val="18"/>
          <w:szCs w:val="18"/>
        </w:rPr>
      </w:pPr>
    </w:p>
    <w:p w14:paraId="4A2BDCF5" w14:textId="77777777" w:rsidR="001238D2" w:rsidRPr="0098274D" w:rsidRDefault="001238D2" w:rsidP="001238D2">
      <w:pPr>
        <w:ind w:left="2880"/>
        <w:jc w:val="both"/>
        <w:rPr>
          <w:rFonts w:ascii="Verdana" w:hAnsi="Verdana"/>
          <w:sz w:val="18"/>
          <w:szCs w:val="18"/>
        </w:rPr>
      </w:pPr>
    </w:p>
    <w:p w14:paraId="19CB731B" w14:textId="289A46C4" w:rsidR="007C3C02" w:rsidRPr="0098274D" w:rsidRDefault="007C3C02" w:rsidP="00BB3B3C">
      <w:pPr>
        <w:numPr>
          <w:ilvl w:val="3"/>
          <w:numId w:val="1"/>
        </w:numPr>
        <w:jc w:val="both"/>
        <w:rPr>
          <w:rFonts w:ascii="Verdana" w:hAnsi="Verdana"/>
          <w:sz w:val="18"/>
        </w:rPr>
      </w:pPr>
      <w:r w:rsidRPr="0098274D">
        <w:rPr>
          <w:rFonts w:ascii="Verdana" w:hAnsi="Verdana"/>
          <w:b/>
          <w:bCs/>
          <w:sz w:val="18"/>
        </w:rPr>
        <w:t>Satisfaction</w:t>
      </w:r>
      <w:r w:rsidR="0047514F" w:rsidRPr="0098274D">
        <w:rPr>
          <w:rFonts w:ascii="Verdana" w:hAnsi="Verdana"/>
          <w:b/>
          <w:bCs/>
          <w:sz w:val="18"/>
        </w:rPr>
        <w:t xml:space="preserve"> and Quality of Life </w:t>
      </w:r>
      <w:r w:rsidRPr="0098274D">
        <w:rPr>
          <w:rFonts w:ascii="Verdana" w:hAnsi="Verdana"/>
          <w:b/>
          <w:bCs/>
          <w:sz w:val="18"/>
        </w:rPr>
        <w:t>Surveys</w:t>
      </w:r>
      <w:r w:rsidRPr="0098274D">
        <w:rPr>
          <w:rFonts w:ascii="Verdana" w:hAnsi="Verdana"/>
          <w:sz w:val="18"/>
        </w:rPr>
        <w:t xml:space="preserve">-Quality Assurance </w:t>
      </w:r>
      <w:r w:rsidR="00BB3B3C" w:rsidRPr="0098274D">
        <w:rPr>
          <w:rFonts w:ascii="Verdana" w:hAnsi="Verdana"/>
          <w:sz w:val="18"/>
        </w:rPr>
        <w:t>attempts to complete</w:t>
      </w:r>
      <w:r w:rsidRPr="0098274D">
        <w:rPr>
          <w:rFonts w:ascii="Verdana" w:hAnsi="Verdana"/>
          <w:sz w:val="18"/>
        </w:rPr>
        <w:t xml:space="preserve"> satisfaction survey</w:t>
      </w:r>
      <w:r w:rsidR="00BB3B3C" w:rsidRPr="0098274D">
        <w:rPr>
          <w:rFonts w:ascii="Verdana" w:hAnsi="Verdana"/>
          <w:sz w:val="18"/>
        </w:rPr>
        <w:t>s</w:t>
      </w:r>
      <w:r w:rsidRPr="0098274D">
        <w:rPr>
          <w:rFonts w:ascii="Verdana" w:hAnsi="Verdana"/>
          <w:sz w:val="18"/>
        </w:rPr>
        <w:t xml:space="preserve"> annually on all </w:t>
      </w:r>
      <w:r w:rsidR="0047514F" w:rsidRPr="0098274D">
        <w:rPr>
          <w:rFonts w:ascii="Verdana" w:hAnsi="Verdana"/>
          <w:sz w:val="18"/>
        </w:rPr>
        <w:t>people receiving services</w:t>
      </w:r>
      <w:r w:rsidRPr="0098274D">
        <w:rPr>
          <w:rFonts w:ascii="Verdana" w:hAnsi="Verdana"/>
          <w:sz w:val="18"/>
        </w:rPr>
        <w:t xml:space="preserve"> and/or families. Satisfaction with services is then broken down into specif</w:t>
      </w:r>
      <w:r w:rsidR="006515C7" w:rsidRPr="0098274D">
        <w:rPr>
          <w:rFonts w:ascii="Verdana" w:hAnsi="Verdana"/>
          <w:sz w:val="18"/>
        </w:rPr>
        <w:t>ic program</w:t>
      </w:r>
      <w:r w:rsidR="00B22586" w:rsidRPr="0098274D">
        <w:rPr>
          <w:rFonts w:ascii="Verdana" w:hAnsi="Verdana"/>
          <w:sz w:val="18"/>
        </w:rPr>
        <w:t>s</w:t>
      </w:r>
      <w:r w:rsidR="006515C7" w:rsidRPr="0098274D">
        <w:rPr>
          <w:rFonts w:ascii="Verdana" w:hAnsi="Verdana"/>
          <w:sz w:val="18"/>
        </w:rPr>
        <w:t xml:space="preserve"> in which the person is</w:t>
      </w:r>
      <w:r w:rsidRPr="0098274D">
        <w:rPr>
          <w:rFonts w:ascii="Verdana" w:hAnsi="Verdana"/>
          <w:sz w:val="18"/>
        </w:rPr>
        <w:t xml:space="preserve"> served. </w:t>
      </w:r>
      <w:r w:rsidR="00BB3B3C" w:rsidRPr="0098274D">
        <w:rPr>
          <w:rFonts w:ascii="Verdana" w:hAnsi="Verdana"/>
          <w:sz w:val="18"/>
        </w:rPr>
        <w:t xml:space="preserve">A copy of any unsatisfactory or informative surveys and follow-up report is forwarded to the appropriate Program Coordinator or designee. The designee will respond to the unsatisfactory surveys on the follow-up report and submit to the </w:t>
      </w:r>
      <w:r w:rsidR="002138AA" w:rsidRPr="0098274D">
        <w:rPr>
          <w:rFonts w:ascii="Verdana" w:hAnsi="Verdana"/>
          <w:sz w:val="18"/>
        </w:rPr>
        <w:t>Quality Management Coordinator</w:t>
      </w:r>
      <w:r w:rsidR="00BB3B3C" w:rsidRPr="0098274D">
        <w:rPr>
          <w:rFonts w:ascii="Verdana" w:hAnsi="Verdana"/>
          <w:sz w:val="18"/>
        </w:rPr>
        <w:t xml:space="preserve"> within 14 days of receipt.  The survey results will be used for supervision plan development, improvement for service delivery, and/or increase of individual satisfaction.  Quality Management will notify programs immediately, if an incident needs to be filed or if there is a health and safety concern. </w:t>
      </w:r>
    </w:p>
    <w:p w14:paraId="2D0B87C9" w14:textId="04CC184B" w:rsidR="001837ED" w:rsidRPr="0098274D" w:rsidRDefault="001837ED" w:rsidP="001837ED">
      <w:pPr>
        <w:numPr>
          <w:ilvl w:val="3"/>
          <w:numId w:val="1"/>
        </w:numPr>
        <w:jc w:val="both"/>
        <w:rPr>
          <w:rFonts w:ascii="Verdana" w:hAnsi="Verdana"/>
          <w:sz w:val="18"/>
        </w:rPr>
      </w:pPr>
      <w:r w:rsidRPr="0098274D">
        <w:rPr>
          <w:rFonts w:ascii="Verdana" w:hAnsi="Verdana"/>
          <w:b/>
          <w:sz w:val="18"/>
        </w:rPr>
        <w:t>Wraparound Vendor Services</w:t>
      </w:r>
      <w:r w:rsidRPr="0098274D">
        <w:rPr>
          <w:rFonts w:ascii="Verdana" w:hAnsi="Verdana"/>
          <w:sz w:val="18"/>
        </w:rPr>
        <w:t xml:space="preserve"> -Each year the Process Improvement team will utilize the High Fidelity Wrap Audit tool to ensure all requirements are met prior to CCNY’s audit. The Process Improvement team will monitor CCNY audits results and assist in the development of Quality Improvement plans. Every 6 months, the Process Improvement team will verify the QI Plan is being </w:t>
      </w:r>
      <w:proofErr w:type="gramStart"/>
      <w:r w:rsidRPr="0098274D">
        <w:rPr>
          <w:rFonts w:ascii="Verdana" w:hAnsi="Verdana"/>
          <w:sz w:val="18"/>
        </w:rPr>
        <w:t>followed-up</w:t>
      </w:r>
      <w:proofErr w:type="gramEnd"/>
      <w:r w:rsidRPr="0098274D">
        <w:rPr>
          <w:rFonts w:ascii="Verdana" w:hAnsi="Verdana"/>
          <w:sz w:val="18"/>
        </w:rPr>
        <w:t xml:space="preserve"> on as written. In addition, whenever Vendor Services are provided, the Process Improvement team will review a 20% sample of Vendor files. Should Quality Management receive any Satisfactions Survey’s, the Quality </w:t>
      </w:r>
      <w:r w:rsidR="00670608">
        <w:rPr>
          <w:rFonts w:ascii="Verdana" w:hAnsi="Verdana"/>
          <w:sz w:val="18"/>
        </w:rPr>
        <w:t>Management</w:t>
      </w:r>
      <w:r w:rsidRPr="0098274D">
        <w:rPr>
          <w:rFonts w:ascii="Verdana" w:hAnsi="Verdana"/>
          <w:sz w:val="18"/>
        </w:rPr>
        <w:t xml:space="preserve"> Coordinator will trend and share survey results received with the program. In addition, if any concerns are noted on the Satisfaction Surveys, the Quality</w:t>
      </w:r>
      <w:r w:rsidR="00C4010B">
        <w:rPr>
          <w:rFonts w:ascii="Verdana" w:hAnsi="Verdana"/>
          <w:sz w:val="18"/>
        </w:rPr>
        <w:t xml:space="preserve"> Management</w:t>
      </w:r>
      <w:r w:rsidRPr="0098274D">
        <w:rPr>
          <w:rFonts w:ascii="Verdana" w:hAnsi="Verdana"/>
          <w:sz w:val="18"/>
        </w:rPr>
        <w:t xml:space="preserve"> Coordinator will immediately </w:t>
      </w:r>
      <w:proofErr w:type="gramStart"/>
      <w:r w:rsidRPr="0098274D">
        <w:rPr>
          <w:rFonts w:ascii="Verdana" w:hAnsi="Verdana"/>
          <w:sz w:val="18"/>
        </w:rPr>
        <w:t>follow-up</w:t>
      </w:r>
      <w:proofErr w:type="gramEnd"/>
      <w:r w:rsidRPr="0098274D">
        <w:rPr>
          <w:rFonts w:ascii="Verdana" w:hAnsi="Verdana"/>
          <w:sz w:val="18"/>
        </w:rPr>
        <w:t xml:space="preserve"> with the Intensive Support Program Coordinator. Upon a call from Intensive Program Coordinator, Quality </w:t>
      </w:r>
      <w:r w:rsidR="00C4010B">
        <w:rPr>
          <w:rFonts w:ascii="Verdana" w:hAnsi="Verdana"/>
          <w:sz w:val="18"/>
        </w:rPr>
        <w:t xml:space="preserve">Management </w:t>
      </w:r>
      <w:r w:rsidRPr="0098274D">
        <w:rPr>
          <w:rFonts w:ascii="Verdana" w:hAnsi="Verdana"/>
          <w:sz w:val="18"/>
        </w:rPr>
        <w:t>Coordinator will determine agency involvement needed for the Critical Incident. If an allegation of abuse or neglect is lodged against a Vender Service Provider, QA and Intensive Support Program Coordinator will consult with CCNY to determine appropriate follow up.</w:t>
      </w:r>
    </w:p>
    <w:p w14:paraId="32C257FF" w14:textId="77777777" w:rsidR="009B0AFE" w:rsidRPr="0098274D" w:rsidRDefault="009B0AFE" w:rsidP="00670608">
      <w:pPr>
        <w:jc w:val="both"/>
        <w:rPr>
          <w:rFonts w:ascii="Verdana" w:hAnsi="Verdana"/>
          <w:b/>
          <w:sz w:val="18"/>
        </w:rPr>
      </w:pPr>
    </w:p>
    <w:p w14:paraId="4E0C3C0B" w14:textId="5722E062" w:rsidR="00670608" w:rsidRPr="00670608" w:rsidRDefault="007C3C02" w:rsidP="00670608">
      <w:pPr>
        <w:numPr>
          <w:ilvl w:val="1"/>
          <w:numId w:val="1"/>
        </w:numPr>
        <w:tabs>
          <w:tab w:val="clear" w:pos="1440"/>
          <w:tab w:val="num" w:pos="2160"/>
        </w:tabs>
        <w:ind w:left="2160" w:hanging="450"/>
        <w:jc w:val="both"/>
        <w:rPr>
          <w:rFonts w:ascii="Verdana" w:hAnsi="Verdana"/>
          <w:sz w:val="18"/>
        </w:rPr>
      </w:pPr>
      <w:r w:rsidRPr="0098274D">
        <w:rPr>
          <w:rFonts w:ascii="Verdana" w:hAnsi="Verdana"/>
          <w:b/>
          <w:bCs/>
          <w:sz w:val="18"/>
        </w:rPr>
        <w:t>Other</w:t>
      </w:r>
      <w:r w:rsidRPr="0098274D">
        <w:rPr>
          <w:rFonts w:ascii="Verdana" w:hAnsi="Verdana"/>
          <w:sz w:val="18"/>
        </w:rPr>
        <w:t>-</w:t>
      </w:r>
      <w:r w:rsidR="00670608" w:rsidRPr="00670608">
        <w:rPr>
          <w:rFonts w:ascii="Segoe UI" w:hAnsi="Segoe UI" w:cs="Segoe UI"/>
          <w:sz w:val="21"/>
          <w:szCs w:val="21"/>
        </w:rPr>
        <w:t xml:space="preserve"> </w:t>
      </w:r>
      <w:r w:rsidR="00670608" w:rsidRPr="00670608">
        <w:rPr>
          <w:rFonts w:ascii="Verdana" w:hAnsi="Verdana"/>
          <w:sz w:val="18"/>
        </w:rPr>
        <w:t>The Agency may identify opportunities for improvement through methods and resources beyond those previously outlined. When such needs are recognized, the Director of Quality Management, or designee, will collect and analyze all relevant data to ensure that identified issues can be measured, tracked, and addressed effectively.</w:t>
      </w:r>
    </w:p>
    <w:p w14:paraId="345A4390" w14:textId="77777777" w:rsidR="00670608" w:rsidRDefault="00670608" w:rsidP="00670608">
      <w:pPr>
        <w:ind w:left="2160"/>
        <w:jc w:val="both"/>
        <w:rPr>
          <w:rFonts w:ascii="Verdana" w:hAnsi="Verdana"/>
          <w:sz w:val="18"/>
        </w:rPr>
      </w:pPr>
    </w:p>
    <w:p w14:paraId="46685101" w14:textId="688E40D6" w:rsidR="00670608" w:rsidRDefault="00670608" w:rsidP="00670608">
      <w:pPr>
        <w:ind w:left="2160"/>
        <w:jc w:val="both"/>
        <w:rPr>
          <w:rFonts w:ascii="Verdana" w:hAnsi="Verdana"/>
          <w:sz w:val="18"/>
        </w:rPr>
      </w:pPr>
      <w:r w:rsidRPr="00670608">
        <w:rPr>
          <w:rFonts w:ascii="Verdana" w:hAnsi="Verdana"/>
          <w:sz w:val="18"/>
        </w:rPr>
        <w:t>All collected data will be presented to the Quality Assurance and Quality Improvement (QAI/QI) Standing Committee. The Committee will evaluate this information and use it to support the systematic planning, design, measurement, assessment, and improvement of Agency services, programs, and operational processes. This approach ensures that improvement efforts are data</w:t>
      </w:r>
      <w:r w:rsidRPr="00670608">
        <w:rPr>
          <w:rFonts w:ascii="Verdana" w:hAnsi="Verdana"/>
          <w:sz w:val="18"/>
        </w:rPr>
        <w:noBreakHyphen/>
        <w:t>driven, aligned with organizational goals, and responsive to emerging needs across the Agency.</w:t>
      </w:r>
    </w:p>
    <w:p w14:paraId="0AE36BF7" w14:textId="77777777" w:rsidR="00670608" w:rsidRPr="00670608" w:rsidRDefault="00670608" w:rsidP="00670608">
      <w:pPr>
        <w:ind w:left="2160"/>
        <w:jc w:val="both"/>
        <w:rPr>
          <w:rFonts w:ascii="Verdana" w:hAnsi="Verdana"/>
          <w:sz w:val="18"/>
        </w:rPr>
      </w:pPr>
    </w:p>
    <w:p w14:paraId="08E3BFCB" w14:textId="0F35A234" w:rsidR="006B73E0" w:rsidRPr="0098274D" w:rsidRDefault="00173F8A" w:rsidP="00232329">
      <w:pPr>
        <w:pStyle w:val="BodyTextIndent"/>
        <w:numPr>
          <w:ilvl w:val="4"/>
          <w:numId w:val="33"/>
        </w:numPr>
        <w:tabs>
          <w:tab w:val="clear" w:pos="3960"/>
          <w:tab w:val="left" w:pos="1440"/>
          <w:tab w:val="left" w:pos="1530"/>
        </w:tabs>
        <w:ind w:left="1440" w:hanging="900"/>
        <w:jc w:val="both"/>
        <w:rPr>
          <w:rFonts w:ascii="Verdana" w:hAnsi="Verdana"/>
          <w:sz w:val="18"/>
        </w:rPr>
      </w:pPr>
      <w:r w:rsidRPr="0098274D">
        <w:rPr>
          <w:rFonts w:ascii="Verdana" w:hAnsi="Verdana"/>
          <w:b/>
          <w:bCs/>
          <w:sz w:val="18"/>
        </w:rPr>
        <w:t>Corporate Compliance Plan</w:t>
      </w:r>
      <w:r w:rsidRPr="0098274D">
        <w:rPr>
          <w:rFonts w:ascii="Verdana" w:hAnsi="Verdana"/>
          <w:sz w:val="18"/>
        </w:rPr>
        <w:t xml:space="preserve">: The Agency has a comprehensive Corporate Compliance Plan.   </w:t>
      </w:r>
      <w:r w:rsidR="0047514F" w:rsidRPr="0098274D">
        <w:rPr>
          <w:rFonts w:ascii="Verdana" w:hAnsi="Verdana"/>
          <w:sz w:val="18"/>
        </w:rPr>
        <w:t xml:space="preserve">Compliance audits </w:t>
      </w:r>
      <w:r w:rsidRPr="0098274D">
        <w:rPr>
          <w:rFonts w:ascii="Verdana" w:hAnsi="Verdana"/>
          <w:sz w:val="18"/>
        </w:rPr>
        <w:t>and reviews</w:t>
      </w:r>
      <w:r w:rsidR="006B73E0" w:rsidRPr="0098274D">
        <w:rPr>
          <w:rFonts w:ascii="Verdana" w:hAnsi="Verdana"/>
          <w:sz w:val="18"/>
        </w:rPr>
        <w:t xml:space="preserve"> are </w:t>
      </w:r>
      <w:r w:rsidRPr="0098274D">
        <w:rPr>
          <w:rFonts w:ascii="Verdana" w:hAnsi="Verdana"/>
          <w:sz w:val="18"/>
        </w:rPr>
        <w:t>conducted</w:t>
      </w:r>
      <w:r w:rsidR="006B73E0" w:rsidRPr="0098274D">
        <w:rPr>
          <w:rFonts w:ascii="Verdana" w:hAnsi="Verdana"/>
          <w:sz w:val="18"/>
        </w:rPr>
        <w:t xml:space="preserve"> on a regular </w:t>
      </w:r>
      <w:r w:rsidRPr="0098274D">
        <w:rPr>
          <w:rFonts w:ascii="Verdana" w:hAnsi="Verdana"/>
          <w:sz w:val="18"/>
        </w:rPr>
        <w:t xml:space="preserve">and as </w:t>
      </w:r>
      <w:r w:rsidR="00E60721" w:rsidRPr="0098274D">
        <w:rPr>
          <w:rFonts w:ascii="Verdana" w:hAnsi="Verdana"/>
          <w:sz w:val="18"/>
        </w:rPr>
        <w:t>needed</w:t>
      </w:r>
      <w:r w:rsidRPr="0098274D">
        <w:rPr>
          <w:rFonts w:ascii="Verdana" w:hAnsi="Verdana"/>
          <w:sz w:val="18"/>
        </w:rPr>
        <w:t xml:space="preserve"> </w:t>
      </w:r>
      <w:r w:rsidR="006B73E0" w:rsidRPr="0098274D">
        <w:rPr>
          <w:rFonts w:ascii="Verdana" w:hAnsi="Verdana"/>
          <w:sz w:val="18"/>
        </w:rPr>
        <w:t xml:space="preserve">basis.  The results of these audits </w:t>
      </w:r>
      <w:r w:rsidRPr="0098274D">
        <w:rPr>
          <w:rFonts w:ascii="Verdana" w:hAnsi="Verdana"/>
          <w:sz w:val="18"/>
        </w:rPr>
        <w:t xml:space="preserve">and reviews </w:t>
      </w:r>
      <w:r w:rsidR="006B73E0" w:rsidRPr="0098274D">
        <w:rPr>
          <w:rFonts w:ascii="Verdana" w:hAnsi="Verdana"/>
          <w:sz w:val="18"/>
        </w:rPr>
        <w:t>are reported to the agency and Board of Directors Corporate Compliance Committee</w:t>
      </w:r>
      <w:r w:rsidR="0098274D">
        <w:rPr>
          <w:rFonts w:ascii="Verdana" w:hAnsi="Verdana"/>
          <w:sz w:val="18"/>
        </w:rPr>
        <w:t xml:space="preserve"> and Corporate Compliance Committee</w:t>
      </w:r>
      <w:r w:rsidR="006B73E0" w:rsidRPr="0098274D">
        <w:rPr>
          <w:rFonts w:ascii="Verdana" w:hAnsi="Verdana"/>
          <w:sz w:val="18"/>
        </w:rPr>
        <w:t xml:space="preserve">.  As with </w:t>
      </w:r>
      <w:r w:rsidRPr="0098274D">
        <w:rPr>
          <w:rFonts w:ascii="Verdana" w:hAnsi="Verdana"/>
          <w:sz w:val="18"/>
        </w:rPr>
        <w:t xml:space="preserve">quality reviews, quality improvement activities will be implemented when deficiencies and/or areas in need of improvement are identified.  </w:t>
      </w:r>
    </w:p>
    <w:p w14:paraId="24417C28" w14:textId="77777777" w:rsidR="00173F8A" w:rsidRPr="0098274D" w:rsidRDefault="00173F8A" w:rsidP="00232329">
      <w:pPr>
        <w:pStyle w:val="BodyTextIndent"/>
        <w:ind w:left="3240"/>
        <w:jc w:val="both"/>
        <w:rPr>
          <w:rFonts w:ascii="Verdana" w:hAnsi="Verdana"/>
          <w:sz w:val="18"/>
        </w:rPr>
      </w:pPr>
    </w:p>
    <w:p w14:paraId="7F44C0DA" w14:textId="77777777" w:rsidR="007C3C02" w:rsidRPr="0098274D" w:rsidRDefault="007C3C02" w:rsidP="00232329">
      <w:pPr>
        <w:numPr>
          <w:ilvl w:val="4"/>
          <w:numId w:val="33"/>
        </w:numPr>
        <w:tabs>
          <w:tab w:val="clear" w:pos="3960"/>
          <w:tab w:val="num" w:pos="1440"/>
        </w:tabs>
        <w:ind w:left="1440" w:hanging="900"/>
        <w:jc w:val="both"/>
        <w:rPr>
          <w:rFonts w:ascii="Verdana" w:hAnsi="Verdana"/>
          <w:sz w:val="18"/>
        </w:rPr>
      </w:pPr>
      <w:r w:rsidRPr="0098274D">
        <w:rPr>
          <w:rFonts w:ascii="Verdana" w:hAnsi="Verdana"/>
          <w:b/>
          <w:bCs/>
          <w:sz w:val="18"/>
        </w:rPr>
        <w:t xml:space="preserve">Strategic Planning Process </w:t>
      </w:r>
      <w:r w:rsidRPr="0098274D">
        <w:rPr>
          <w:rFonts w:ascii="Verdana" w:hAnsi="Verdana"/>
          <w:sz w:val="18"/>
        </w:rPr>
        <w:t>– In addition to the components identified previously the Agency utilizes a Strategic Planning Process as a method of identifying its strengths, weaknesses, and future needs.  The Coordinator of Corporate Development is responsible for the development and initial implementation of the Strategic Planning Process, which includes collecting data from Agency stakeholders.  The Strategic Planning Committee members selected by the President &amp; CEO and Coordinator of Corporate Development (Acting Chair), are responsible for analyzing the data collected.  This information is then shared with the Administrative Management Team for review.  The Administrative Management Team is responsible for developing goals, identifying Strategic Team leaders and participants.  The Strategic Team is responsible for identifying strategies to achieve chosen goals.  Members of the Strategic Team will include a cross-section of department staff, which has the greatest impact on the identified area needing improvement.  The team leader will be someone with specific strengths and skills. The designated Strategic Team Leader must provide written progress reports to the Coordinator of Corporate Development on a monthly basis.</w:t>
      </w:r>
    </w:p>
    <w:p w14:paraId="0BA75F7D" w14:textId="77777777" w:rsidR="007C3C02" w:rsidRPr="00232329" w:rsidRDefault="007C3C02" w:rsidP="00232329">
      <w:pPr>
        <w:tabs>
          <w:tab w:val="num" w:pos="1440"/>
        </w:tabs>
        <w:ind w:left="1440"/>
        <w:jc w:val="both"/>
        <w:rPr>
          <w:rFonts w:ascii="Verdana" w:hAnsi="Verdana"/>
          <w:sz w:val="18"/>
        </w:rPr>
      </w:pPr>
    </w:p>
    <w:sectPr w:rsidR="007C3C02" w:rsidRPr="00232329" w:rsidSect="00232329">
      <w:footerReference w:type="even" r:id="rId30"/>
      <w:footerReference w:type="default" r:id="rId31"/>
      <w:pgSz w:w="12240" w:h="15840"/>
      <w:pgMar w:top="864" w:right="1080" w:bottom="72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CA9AB" w14:textId="77777777" w:rsidR="00BD6F40" w:rsidRDefault="00BD6F40">
      <w:r>
        <w:separator/>
      </w:r>
    </w:p>
  </w:endnote>
  <w:endnote w:type="continuationSeparator" w:id="0">
    <w:p w14:paraId="456F82AD" w14:textId="77777777" w:rsidR="00BD6F40" w:rsidRDefault="00BD6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E8430" w14:textId="48849300" w:rsidR="007C3C02" w:rsidRDefault="007C3C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72C54">
      <w:rPr>
        <w:rStyle w:val="PageNumber"/>
        <w:noProof/>
      </w:rPr>
      <w:t>7</w:t>
    </w:r>
    <w:r>
      <w:rPr>
        <w:rStyle w:val="PageNumber"/>
      </w:rPr>
      <w:fldChar w:fldCharType="end"/>
    </w:r>
  </w:p>
  <w:p w14:paraId="0CA1EF2C" w14:textId="77777777" w:rsidR="007C3C02" w:rsidRDefault="007C3C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37821" w14:textId="77777777" w:rsidR="007C3C02" w:rsidRPr="00861F9F" w:rsidRDefault="007C3C02">
    <w:pPr>
      <w:pStyle w:val="Footer"/>
      <w:framePr w:wrap="around" w:vAnchor="text" w:hAnchor="margin" w:xAlign="right" w:y="1"/>
      <w:rPr>
        <w:rStyle w:val="PageNumber"/>
        <w:rFonts w:ascii="Verdana" w:hAnsi="Verdana"/>
        <w:sz w:val="16"/>
        <w:szCs w:val="16"/>
      </w:rPr>
    </w:pPr>
    <w:r w:rsidRPr="00861F9F">
      <w:rPr>
        <w:rStyle w:val="PageNumber"/>
        <w:rFonts w:ascii="Verdana" w:hAnsi="Verdana"/>
        <w:sz w:val="16"/>
        <w:szCs w:val="16"/>
      </w:rPr>
      <w:fldChar w:fldCharType="begin"/>
    </w:r>
    <w:r w:rsidRPr="00861F9F">
      <w:rPr>
        <w:rStyle w:val="PageNumber"/>
        <w:rFonts w:ascii="Verdana" w:hAnsi="Verdana"/>
        <w:sz w:val="16"/>
        <w:szCs w:val="16"/>
      </w:rPr>
      <w:instrText xml:space="preserve">PAGE  </w:instrText>
    </w:r>
    <w:r w:rsidRPr="00861F9F">
      <w:rPr>
        <w:rStyle w:val="PageNumber"/>
        <w:rFonts w:ascii="Verdana" w:hAnsi="Verdana"/>
        <w:sz w:val="16"/>
        <w:szCs w:val="16"/>
      </w:rPr>
      <w:fldChar w:fldCharType="separate"/>
    </w:r>
    <w:r w:rsidR="001A2A66">
      <w:rPr>
        <w:rStyle w:val="PageNumber"/>
        <w:rFonts w:ascii="Verdana" w:hAnsi="Verdana"/>
        <w:noProof/>
        <w:sz w:val="16"/>
        <w:szCs w:val="16"/>
      </w:rPr>
      <w:t>7</w:t>
    </w:r>
    <w:r w:rsidRPr="00861F9F">
      <w:rPr>
        <w:rStyle w:val="PageNumber"/>
        <w:rFonts w:ascii="Verdana" w:hAnsi="Verdana"/>
        <w:sz w:val="16"/>
        <w:szCs w:val="16"/>
      </w:rPr>
      <w:fldChar w:fldCharType="end"/>
    </w:r>
  </w:p>
  <w:p w14:paraId="1B345465" w14:textId="0E9FA2FF" w:rsidR="007C3C02" w:rsidRPr="00861F9F" w:rsidRDefault="009B0AFE">
    <w:pPr>
      <w:pStyle w:val="Footer"/>
      <w:ind w:right="360"/>
      <w:rPr>
        <w:rFonts w:ascii="Verdana" w:hAnsi="Verdana"/>
        <w:sz w:val="16"/>
        <w:szCs w:val="16"/>
      </w:rPr>
    </w:pPr>
    <w:r>
      <w:rPr>
        <w:rFonts w:ascii="Verdana" w:hAnsi="Verdana"/>
        <w:sz w:val="16"/>
        <w:szCs w:val="16"/>
      </w:rPr>
      <w:t xml:space="preserve">Rev. </w:t>
    </w:r>
    <w:r w:rsidR="006724D6">
      <w:rPr>
        <w:rFonts w:ascii="Verdana" w:hAnsi="Verdana"/>
        <w:sz w:val="16"/>
        <w:szCs w:val="16"/>
      </w:rPr>
      <w:t>1</w:t>
    </w:r>
    <w:r w:rsidR="00E853EA">
      <w:rPr>
        <w:rFonts w:ascii="Verdana" w:hAnsi="Verdana"/>
        <w:sz w:val="16"/>
        <w:szCs w:val="16"/>
      </w:rPr>
      <w:t>.</w:t>
    </w:r>
    <w:r w:rsidR="001802A6">
      <w:rPr>
        <w:rFonts w:ascii="Verdana" w:hAnsi="Verdana"/>
        <w:sz w:val="16"/>
        <w:szCs w:val="16"/>
      </w:rPr>
      <w:t>24</w:t>
    </w:r>
    <w:r w:rsidR="00532112">
      <w:rPr>
        <w:rFonts w:ascii="Verdana" w:hAnsi="Verdana"/>
        <w:sz w:val="16"/>
        <w:szCs w:val="16"/>
      </w:rPr>
      <w:t>, 3</w:t>
    </w:r>
    <w:r w:rsidR="00E853EA">
      <w:rPr>
        <w:rFonts w:ascii="Verdana" w:hAnsi="Verdana"/>
        <w:sz w:val="16"/>
        <w:szCs w:val="16"/>
      </w:rPr>
      <w:t>.</w:t>
    </w:r>
    <w:r w:rsidR="00532112">
      <w:rPr>
        <w:rFonts w:ascii="Verdana" w:hAnsi="Verdana"/>
        <w:sz w:val="16"/>
        <w:szCs w:val="16"/>
      </w:rPr>
      <w:t>24</w:t>
    </w:r>
    <w:r w:rsidR="00E853EA">
      <w:rPr>
        <w:rFonts w:ascii="Verdana" w:hAnsi="Verdana"/>
        <w:sz w:val="16"/>
        <w:szCs w:val="16"/>
      </w:rPr>
      <w:t>, 3.25</w:t>
    </w:r>
    <w:r w:rsidR="005D0492">
      <w:rPr>
        <w:rFonts w:ascii="Verdana" w:hAnsi="Verdana"/>
        <w:sz w:val="16"/>
        <w:szCs w:val="16"/>
      </w:rPr>
      <w:t>, 4.25</w:t>
    </w:r>
    <w:r w:rsidR="00C4010B">
      <w:rPr>
        <w:rFonts w:ascii="Verdana" w:hAnsi="Verdana"/>
        <w:sz w:val="16"/>
        <w:szCs w:val="16"/>
      </w:rPr>
      <w:t>, 3.26</w:t>
    </w:r>
  </w:p>
  <w:p w14:paraId="41966854" w14:textId="77777777" w:rsidR="00861F9F" w:rsidRDefault="00861F9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F7FD3" w14:textId="77777777" w:rsidR="00BD6F40" w:rsidRDefault="00BD6F40">
      <w:r>
        <w:separator/>
      </w:r>
    </w:p>
  </w:footnote>
  <w:footnote w:type="continuationSeparator" w:id="0">
    <w:p w14:paraId="102DDE20" w14:textId="77777777" w:rsidR="00BD6F40" w:rsidRDefault="00BD6F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51A7"/>
    <w:multiLevelType w:val="hybridMultilevel"/>
    <w:tmpl w:val="6130E878"/>
    <w:lvl w:ilvl="0" w:tplc="04090001">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 w15:restartNumberingAfterBreak="0">
    <w:nsid w:val="01524DDF"/>
    <w:multiLevelType w:val="hybridMultilevel"/>
    <w:tmpl w:val="65BA2A7C"/>
    <w:lvl w:ilvl="0" w:tplc="3ED4DA8A">
      <w:start w:val="1"/>
      <w:numFmt w:val="upperRoman"/>
      <w:pStyle w:val="Heading1"/>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9DC4E9AE">
      <w:numFmt w:val="bullet"/>
      <w:lvlText w:val="-"/>
      <w:lvlJc w:val="left"/>
      <w:pPr>
        <w:tabs>
          <w:tab w:val="num" w:pos="2880"/>
        </w:tabs>
        <w:ind w:left="2880" w:hanging="360"/>
      </w:pPr>
      <w:rPr>
        <w:rFonts w:ascii="Times New Roman" w:eastAsia="Times New Roman" w:hAnsi="Times New Roman" w:cs="Times New Roman" w:hint="default"/>
      </w:rPr>
    </w:lvl>
    <w:lvl w:ilvl="4" w:tplc="4C142822">
      <w:start w:val="1"/>
      <w:numFmt w:val="upperLetter"/>
      <w:pStyle w:val="Heading3"/>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78736C"/>
    <w:multiLevelType w:val="hybridMultilevel"/>
    <w:tmpl w:val="9572CBD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7224AD3"/>
    <w:multiLevelType w:val="hybridMultilevel"/>
    <w:tmpl w:val="4C388BE6"/>
    <w:lvl w:ilvl="0" w:tplc="ABAECDA2">
      <w:start w:val="3"/>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0F544527"/>
    <w:multiLevelType w:val="hybridMultilevel"/>
    <w:tmpl w:val="41769E26"/>
    <w:lvl w:ilvl="0" w:tplc="B41048C0">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193A7C77"/>
    <w:multiLevelType w:val="multilevel"/>
    <w:tmpl w:val="4CF4AF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8"/>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D8F2D13"/>
    <w:multiLevelType w:val="multilevel"/>
    <w:tmpl w:val="BCE08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2968A3"/>
    <w:multiLevelType w:val="hybridMultilevel"/>
    <w:tmpl w:val="1374CD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21E87187"/>
    <w:multiLevelType w:val="hybridMultilevel"/>
    <w:tmpl w:val="4BA0A7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2497B3D"/>
    <w:multiLevelType w:val="hybridMultilevel"/>
    <w:tmpl w:val="7E7259A2"/>
    <w:lvl w:ilvl="0" w:tplc="4E4C4C9C">
      <w:start w:val="1"/>
      <w:numFmt w:val="upperLetter"/>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24F63BE9"/>
    <w:multiLevelType w:val="hybridMultilevel"/>
    <w:tmpl w:val="BE1CB932"/>
    <w:lvl w:ilvl="0" w:tplc="04090001">
      <w:start w:val="1"/>
      <w:numFmt w:val="bullet"/>
      <w:lvlText w:val=""/>
      <w:lvlJc w:val="left"/>
      <w:pPr>
        <w:tabs>
          <w:tab w:val="num" w:pos="2250"/>
        </w:tabs>
        <w:ind w:left="2250" w:hanging="360"/>
      </w:pPr>
      <w:rPr>
        <w:rFonts w:ascii="Symbol" w:hAnsi="Symbol" w:hint="default"/>
      </w:rPr>
    </w:lvl>
    <w:lvl w:ilvl="1" w:tplc="04090003">
      <w:start w:val="1"/>
      <w:numFmt w:val="bullet"/>
      <w:lvlText w:val="o"/>
      <w:lvlJc w:val="left"/>
      <w:pPr>
        <w:tabs>
          <w:tab w:val="num" w:pos="1170"/>
        </w:tabs>
        <w:ind w:left="1170" w:hanging="360"/>
      </w:pPr>
      <w:rPr>
        <w:rFonts w:ascii="Courier New" w:hAnsi="Courier New" w:hint="default"/>
      </w:rPr>
    </w:lvl>
    <w:lvl w:ilvl="2" w:tplc="04090005">
      <w:start w:val="1"/>
      <w:numFmt w:val="bullet"/>
      <w:lvlText w:val=""/>
      <w:lvlJc w:val="left"/>
      <w:pPr>
        <w:tabs>
          <w:tab w:val="num" w:pos="1890"/>
        </w:tabs>
        <w:ind w:left="1890" w:hanging="360"/>
      </w:pPr>
      <w:rPr>
        <w:rFonts w:ascii="Wingdings" w:hAnsi="Wingdings" w:hint="default"/>
      </w:rPr>
    </w:lvl>
    <w:lvl w:ilvl="3" w:tplc="0409000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11" w15:restartNumberingAfterBreak="0">
    <w:nsid w:val="2DED0FFB"/>
    <w:multiLevelType w:val="hybridMultilevel"/>
    <w:tmpl w:val="730C19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46E190C"/>
    <w:multiLevelType w:val="hybridMultilevel"/>
    <w:tmpl w:val="40149FB4"/>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3" w15:restartNumberingAfterBreak="0">
    <w:nsid w:val="37C676A9"/>
    <w:multiLevelType w:val="hybridMultilevel"/>
    <w:tmpl w:val="6226B54C"/>
    <w:lvl w:ilvl="0" w:tplc="082AA966">
      <w:start w:val="3"/>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15:restartNumberingAfterBreak="0">
    <w:nsid w:val="3C23555A"/>
    <w:multiLevelType w:val="hybridMultilevel"/>
    <w:tmpl w:val="57A6E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333B6C"/>
    <w:multiLevelType w:val="hybridMultilevel"/>
    <w:tmpl w:val="60B6BD3C"/>
    <w:lvl w:ilvl="0" w:tplc="E1064564">
      <w:start w:val="1"/>
      <w:numFmt w:val="upperLetter"/>
      <w:lvlText w:val="%1."/>
      <w:lvlJc w:val="left"/>
      <w:pPr>
        <w:tabs>
          <w:tab w:val="num" w:pos="1440"/>
        </w:tabs>
        <w:ind w:left="1440" w:hanging="360"/>
      </w:pPr>
      <w:rPr>
        <w:rFonts w:hint="default"/>
        <w:b/>
      </w:rPr>
    </w:lvl>
    <w:lvl w:ilvl="1" w:tplc="4EAC8D8C">
      <w:start w:val="6"/>
      <w:numFmt w:val="upperRoman"/>
      <w:lvlText w:val="%2."/>
      <w:lvlJc w:val="left"/>
      <w:pPr>
        <w:tabs>
          <w:tab w:val="num" w:pos="2520"/>
        </w:tabs>
        <w:ind w:left="2520" w:hanging="72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3CD20CFC"/>
    <w:multiLevelType w:val="hybridMultilevel"/>
    <w:tmpl w:val="AE64E02C"/>
    <w:lvl w:ilvl="0" w:tplc="802A3EAC">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5365A56"/>
    <w:multiLevelType w:val="hybridMultilevel"/>
    <w:tmpl w:val="CF046680"/>
    <w:lvl w:ilvl="0" w:tplc="04090001">
      <w:start w:val="1"/>
      <w:numFmt w:val="bullet"/>
      <w:lvlText w:val=""/>
      <w:lvlJc w:val="left"/>
      <w:pPr>
        <w:tabs>
          <w:tab w:val="num" w:pos="1860"/>
        </w:tabs>
        <w:ind w:left="1860" w:hanging="360"/>
      </w:pPr>
      <w:rPr>
        <w:rFonts w:ascii="Symbol" w:hAnsi="Symbol" w:hint="default"/>
      </w:rPr>
    </w:lvl>
    <w:lvl w:ilvl="1" w:tplc="04090003" w:tentative="1">
      <w:start w:val="1"/>
      <w:numFmt w:val="bullet"/>
      <w:lvlText w:val="o"/>
      <w:lvlJc w:val="left"/>
      <w:pPr>
        <w:tabs>
          <w:tab w:val="num" w:pos="2580"/>
        </w:tabs>
        <w:ind w:left="2580" w:hanging="360"/>
      </w:pPr>
      <w:rPr>
        <w:rFonts w:ascii="Courier New" w:hAnsi="Courier New" w:hint="default"/>
      </w:rPr>
    </w:lvl>
    <w:lvl w:ilvl="2" w:tplc="04090005" w:tentative="1">
      <w:start w:val="1"/>
      <w:numFmt w:val="bullet"/>
      <w:lvlText w:val=""/>
      <w:lvlJc w:val="left"/>
      <w:pPr>
        <w:tabs>
          <w:tab w:val="num" w:pos="3300"/>
        </w:tabs>
        <w:ind w:left="3300" w:hanging="360"/>
      </w:pPr>
      <w:rPr>
        <w:rFonts w:ascii="Wingdings" w:hAnsi="Wingdings" w:hint="default"/>
      </w:rPr>
    </w:lvl>
    <w:lvl w:ilvl="3" w:tplc="04090001" w:tentative="1">
      <w:start w:val="1"/>
      <w:numFmt w:val="bullet"/>
      <w:lvlText w:val=""/>
      <w:lvlJc w:val="left"/>
      <w:pPr>
        <w:tabs>
          <w:tab w:val="num" w:pos="4020"/>
        </w:tabs>
        <w:ind w:left="4020" w:hanging="360"/>
      </w:pPr>
      <w:rPr>
        <w:rFonts w:ascii="Symbol" w:hAnsi="Symbol" w:hint="default"/>
      </w:rPr>
    </w:lvl>
    <w:lvl w:ilvl="4" w:tplc="04090003" w:tentative="1">
      <w:start w:val="1"/>
      <w:numFmt w:val="bullet"/>
      <w:lvlText w:val="o"/>
      <w:lvlJc w:val="left"/>
      <w:pPr>
        <w:tabs>
          <w:tab w:val="num" w:pos="4740"/>
        </w:tabs>
        <w:ind w:left="4740" w:hanging="360"/>
      </w:pPr>
      <w:rPr>
        <w:rFonts w:ascii="Courier New" w:hAnsi="Courier New" w:hint="default"/>
      </w:rPr>
    </w:lvl>
    <w:lvl w:ilvl="5" w:tplc="04090005" w:tentative="1">
      <w:start w:val="1"/>
      <w:numFmt w:val="bullet"/>
      <w:lvlText w:val=""/>
      <w:lvlJc w:val="left"/>
      <w:pPr>
        <w:tabs>
          <w:tab w:val="num" w:pos="5460"/>
        </w:tabs>
        <w:ind w:left="5460" w:hanging="360"/>
      </w:pPr>
      <w:rPr>
        <w:rFonts w:ascii="Wingdings" w:hAnsi="Wingdings" w:hint="default"/>
      </w:rPr>
    </w:lvl>
    <w:lvl w:ilvl="6" w:tplc="04090001" w:tentative="1">
      <w:start w:val="1"/>
      <w:numFmt w:val="bullet"/>
      <w:lvlText w:val=""/>
      <w:lvlJc w:val="left"/>
      <w:pPr>
        <w:tabs>
          <w:tab w:val="num" w:pos="6180"/>
        </w:tabs>
        <w:ind w:left="6180" w:hanging="360"/>
      </w:pPr>
      <w:rPr>
        <w:rFonts w:ascii="Symbol" w:hAnsi="Symbol" w:hint="default"/>
      </w:rPr>
    </w:lvl>
    <w:lvl w:ilvl="7" w:tplc="04090003" w:tentative="1">
      <w:start w:val="1"/>
      <w:numFmt w:val="bullet"/>
      <w:lvlText w:val="o"/>
      <w:lvlJc w:val="left"/>
      <w:pPr>
        <w:tabs>
          <w:tab w:val="num" w:pos="6900"/>
        </w:tabs>
        <w:ind w:left="6900" w:hanging="360"/>
      </w:pPr>
      <w:rPr>
        <w:rFonts w:ascii="Courier New" w:hAnsi="Courier New" w:hint="default"/>
      </w:rPr>
    </w:lvl>
    <w:lvl w:ilvl="8" w:tplc="04090005" w:tentative="1">
      <w:start w:val="1"/>
      <w:numFmt w:val="bullet"/>
      <w:lvlText w:val=""/>
      <w:lvlJc w:val="left"/>
      <w:pPr>
        <w:tabs>
          <w:tab w:val="num" w:pos="7620"/>
        </w:tabs>
        <w:ind w:left="7620" w:hanging="360"/>
      </w:pPr>
      <w:rPr>
        <w:rFonts w:ascii="Wingdings" w:hAnsi="Wingdings" w:hint="default"/>
      </w:rPr>
    </w:lvl>
  </w:abstractNum>
  <w:abstractNum w:abstractNumId="18" w15:restartNumberingAfterBreak="0">
    <w:nsid w:val="461028F0"/>
    <w:multiLevelType w:val="hybridMultilevel"/>
    <w:tmpl w:val="8626063C"/>
    <w:lvl w:ilvl="0" w:tplc="6B60BF82">
      <w:start w:val="3"/>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46487F12"/>
    <w:multiLevelType w:val="hybridMultilevel"/>
    <w:tmpl w:val="E1284E20"/>
    <w:lvl w:ilvl="0" w:tplc="17DCAAB8">
      <w:start w:val="3"/>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0" w15:restartNumberingAfterBreak="0">
    <w:nsid w:val="489711BB"/>
    <w:multiLevelType w:val="hybridMultilevel"/>
    <w:tmpl w:val="5DB69CF8"/>
    <w:lvl w:ilvl="0" w:tplc="26EECCD4">
      <w:start w:val="3"/>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15:restartNumberingAfterBreak="0">
    <w:nsid w:val="492F4CA8"/>
    <w:multiLevelType w:val="multilevel"/>
    <w:tmpl w:val="268E62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FC3AC6"/>
    <w:multiLevelType w:val="hybridMultilevel"/>
    <w:tmpl w:val="896A1BF4"/>
    <w:lvl w:ilvl="0" w:tplc="04090001">
      <w:start w:val="1"/>
      <w:numFmt w:val="bullet"/>
      <w:lvlText w:val=""/>
      <w:lvlJc w:val="left"/>
      <w:pPr>
        <w:tabs>
          <w:tab w:val="num" w:pos="3600"/>
        </w:tabs>
        <w:ind w:left="3600" w:hanging="360"/>
      </w:pPr>
      <w:rPr>
        <w:rFonts w:ascii="Symbol" w:hAnsi="Symbol" w:hint="default"/>
      </w:rPr>
    </w:lvl>
    <w:lvl w:ilvl="1" w:tplc="9FDC42EC">
      <w:start w:val="2"/>
      <w:numFmt w:val="bullet"/>
      <w:lvlText w:val="-"/>
      <w:lvlJc w:val="left"/>
      <w:pPr>
        <w:tabs>
          <w:tab w:val="num" w:pos="4320"/>
        </w:tabs>
        <w:ind w:left="4320" w:hanging="360"/>
      </w:pPr>
      <w:rPr>
        <w:rFonts w:ascii="Times New Roman" w:eastAsia="Times New Roman" w:hAnsi="Times New Roman" w:cs="Times New Roman" w:hint="default"/>
        <w:b/>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3" w15:restartNumberingAfterBreak="0">
    <w:nsid w:val="4E6947C8"/>
    <w:multiLevelType w:val="hybridMultilevel"/>
    <w:tmpl w:val="1E2CCC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E765DB0"/>
    <w:multiLevelType w:val="hybridMultilevel"/>
    <w:tmpl w:val="DD0A7E1A"/>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F4C64C9"/>
    <w:multiLevelType w:val="hybridMultilevel"/>
    <w:tmpl w:val="6650AA1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6" w15:restartNumberingAfterBreak="0">
    <w:nsid w:val="50064060"/>
    <w:multiLevelType w:val="hybridMultilevel"/>
    <w:tmpl w:val="FF6684E0"/>
    <w:lvl w:ilvl="0" w:tplc="C57CC1F8">
      <w:start w:val="3"/>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7" w15:restartNumberingAfterBreak="0">
    <w:nsid w:val="53076861"/>
    <w:multiLevelType w:val="hybridMultilevel"/>
    <w:tmpl w:val="2A62790C"/>
    <w:lvl w:ilvl="0" w:tplc="9A24F59C">
      <w:start w:val="1"/>
      <w:numFmt w:val="upperLetter"/>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55573DC8"/>
    <w:multiLevelType w:val="hybridMultilevel"/>
    <w:tmpl w:val="B2F607B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9" w15:restartNumberingAfterBreak="0">
    <w:nsid w:val="5639067E"/>
    <w:multiLevelType w:val="hybridMultilevel"/>
    <w:tmpl w:val="77FEB968"/>
    <w:lvl w:ilvl="0" w:tplc="35848988">
      <w:start w:val="1"/>
      <w:numFmt w:val="upperLetter"/>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C6625854">
      <w:start w:val="8"/>
      <w:numFmt w:val="decimal"/>
      <w:lvlText w:val="%3."/>
      <w:lvlJc w:val="left"/>
      <w:pPr>
        <w:tabs>
          <w:tab w:val="num" w:pos="2340"/>
        </w:tabs>
        <w:ind w:left="2340" w:hanging="360"/>
      </w:pPr>
      <w:rPr>
        <w:rFonts w:hint="default"/>
      </w:rPr>
    </w:lvl>
    <w:lvl w:ilvl="3" w:tplc="0409000F">
      <w:start w:val="1"/>
      <w:numFmt w:val="decimal"/>
      <w:lvlText w:val="%4."/>
      <w:lvlJc w:val="left"/>
      <w:pPr>
        <w:ind w:left="2880" w:hanging="360"/>
      </w:pPr>
    </w:lvl>
    <w:lvl w:ilvl="4" w:tplc="26922398">
      <w:start w:val="8"/>
      <w:numFmt w:val="upperRoman"/>
      <w:lvlText w:val="%5."/>
      <w:lvlJc w:val="left"/>
      <w:pPr>
        <w:tabs>
          <w:tab w:val="num" w:pos="3960"/>
        </w:tabs>
        <w:ind w:left="3960" w:hanging="720"/>
      </w:pPr>
      <w:rPr>
        <w:rFonts w:hint="default"/>
        <w:b/>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ED30853"/>
    <w:multiLevelType w:val="hybridMultilevel"/>
    <w:tmpl w:val="1FE4BBB8"/>
    <w:lvl w:ilvl="0" w:tplc="EAF8E93E">
      <w:start w:val="1"/>
      <w:numFmt w:val="decimal"/>
      <w:lvlText w:val="%1."/>
      <w:lvlJc w:val="left"/>
      <w:pPr>
        <w:tabs>
          <w:tab w:val="num" w:pos="2160"/>
        </w:tabs>
        <w:ind w:left="2160" w:hanging="720"/>
      </w:pPr>
      <w:rPr>
        <w:rFonts w:hint="default"/>
      </w:rPr>
    </w:lvl>
    <w:lvl w:ilvl="1" w:tplc="01FA0D20">
      <w:start w:val="1"/>
      <w:numFmt w:val="upperLetter"/>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1" w15:restartNumberingAfterBreak="0">
    <w:nsid w:val="606137E1"/>
    <w:multiLevelType w:val="hybridMultilevel"/>
    <w:tmpl w:val="47863408"/>
    <w:lvl w:ilvl="0" w:tplc="D000086A">
      <w:start w:val="3"/>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2" w15:restartNumberingAfterBreak="0">
    <w:nsid w:val="66C31D2B"/>
    <w:multiLevelType w:val="hybridMultilevel"/>
    <w:tmpl w:val="5F164F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C183481"/>
    <w:multiLevelType w:val="hybridMultilevel"/>
    <w:tmpl w:val="F19EF4A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4" w15:restartNumberingAfterBreak="0">
    <w:nsid w:val="726B4BD0"/>
    <w:multiLevelType w:val="hybridMultilevel"/>
    <w:tmpl w:val="08A895B0"/>
    <w:lvl w:ilvl="0" w:tplc="04090015">
      <w:start w:val="2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37F21EF"/>
    <w:multiLevelType w:val="hybridMultilevel"/>
    <w:tmpl w:val="24E25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BE03FC"/>
    <w:multiLevelType w:val="multilevel"/>
    <w:tmpl w:val="1B12C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7571F3"/>
    <w:multiLevelType w:val="hybridMultilevel"/>
    <w:tmpl w:val="A0A0CA2A"/>
    <w:lvl w:ilvl="0" w:tplc="04090001">
      <w:start w:val="1"/>
      <w:numFmt w:val="bullet"/>
      <w:lvlText w:val=""/>
      <w:lvlJc w:val="left"/>
      <w:pPr>
        <w:ind w:left="2250" w:hanging="360"/>
      </w:pPr>
      <w:rPr>
        <w:rFonts w:ascii="Symbol" w:hAnsi="Symbol" w:hint="default"/>
      </w:rPr>
    </w:lvl>
    <w:lvl w:ilvl="1" w:tplc="04090003">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38" w15:restartNumberingAfterBreak="0">
    <w:nsid w:val="7B861955"/>
    <w:multiLevelType w:val="hybridMultilevel"/>
    <w:tmpl w:val="FABC807C"/>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num w:numId="1" w16cid:durableId="1361709632">
    <w:abstractNumId w:val="1"/>
  </w:num>
  <w:num w:numId="2" w16cid:durableId="933704377">
    <w:abstractNumId w:val="2"/>
  </w:num>
  <w:num w:numId="3" w16cid:durableId="1836607294">
    <w:abstractNumId w:val="17"/>
  </w:num>
  <w:num w:numId="4" w16cid:durableId="1736967972">
    <w:abstractNumId w:val="27"/>
  </w:num>
  <w:num w:numId="5" w16cid:durableId="1471636116">
    <w:abstractNumId w:val="9"/>
  </w:num>
  <w:num w:numId="6" w16cid:durableId="1726370820">
    <w:abstractNumId w:val="4"/>
  </w:num>
  <w:num w:numId="7" w16cid:durableId="43137680">
    <w:abstractNumId w:val="30"/>
  </w:num>
  <w:num w:numId="8" w16cid:durableId="1124419104">
    <w:abstractNumId w:val="7"/>
  </w:num>
  <w:num w:numId="9" w16cid:durableId="1159729374">
    <w:abstractNumId w:val="28"/>
  </w:num>
  <w:num w:numId="10" w16cid:durableId="148861945">
    <w:abstractNumId w:val="25"/>
  </w:num>
  <w:num w:numId="11" w16cid:durableId="607392989">
    <w:abstractNumId w:val="33"/>
  </w:num>
  <w:num w:numId="12" w16cid:durableId="1852446179">
    <w:abstractNumId w:val="23"/>
  </w:num>
  <w:num w:numId="13" w16cid:durableId="577522173">
    <w:abstractNumId w:val="22"/>
  </w:num>
  <w:num w:numId="14" w16cid:durableId="1181313911">
    <w:abstractNumId w:val="11"/>
  </w:num>
  <w:num w:numId="15" w16cid:durableId="1265259574">
    <w:abstractNumId w:val="38"/>
  </w:num>
  <w:num w:numId="16" w16cid:durableId="1071123444">
    <w:abstractNumId w:val="20"/>
  </w:num>
  <w:num w:numId="17" w16cid:durableId="189531374">
    <w:abstractNumId w:val="13"/>
  </w:num>
  <w:num w:numId="18" w16cid:durableId="1304971116">
    <w:abstractNumId w:val="31"/>
  </w:num>
  <w:num w:numId="19" w16cid:durableId="1761295857">
    <w:abstractNumId w:val="18"/>
  </w:num>
  <w:num w:numId="20" w16cid:durableId="234434930">
    <w:abstractNumId w:val="26"/>
  </w:num>
  <w:num w:numId="21" w16cid:durableId="945890729">
    <w:abstractNumId w:val="3"/>
  </w:num>
  <w:num w:numId="22" w16cid:durableId="910313758">
    <w:abstractNumId w:val="19"/>
  </w:num>
  <w:num w:numId="23" w16cid:durableId="708186932">
    <w:abstractNumId w:val="24"/>
  </w:num>
  <w:num w:numId="24" w16cid:durableId="1532575611">
    <w:abstractNumId w:val="10"/>
  </w:num>
  <w:num w:numId="25" w16cid:durableId="1162548760">
    <w:abstractNumId w:val="8"/>
  </w:num>
  <w:num w:numId="26" w16cid:durableId="1638291557">
    <w:abstractNumId w:val="0"/>
  </w:num>
  <w:num w:numId="27" w16cid:durableId="556361230">
    <w:abstractNumId w:val="1"/>
    <w:lvlOverride w:ilvl="0">
      <w:startOverride w:val="5"/>
    </w:lvlOverride>
  </w:num>
  <w:num w:numId="28" w16cid:durableId="99186545">
    <w:abstractNumId w:val="1"/>
    <w:lvlOverride w:ilvl="0">
      <w:startOverride w:val="100"/>
    </w:lvlOverride>
  </w:num>
  <w:num w:numId="29" w16cid:durableId="967323582">
    <w:abstractNumId w:val="15"/>
  </w:num>
  <w:num w:numId="30" w16cid:durableId="1819690834">
    <w:abstractNumId w:val="34"/>
  </w:num>
  <w:num w:numId="31" w16cid:durableId="1007248999">
    <w:abstractNumId w:val="1"/>
    <w:lvlOverride w:ilvl="0">
      <w:startOverride w:val="6"/>
    </w:lvlOverride>
  </w:num>
  <w:num w:numId="32" w16cid:durableId="784083101">
    <w:abstractNumId w:val="1"/>
    <w:lvlOverride w:ilvl="0">
      <w:startOverride w:val="7"/>
    </w:lvlOverride>
  </w:num>
  <w:num w:numId="33" w16cid:durableId="1763136406">
    <w:abstractNumId w:val="29"/>
  </w:num>
  <w:num w:numId="34" w16cid:durableId="1253122608">
    <w:abstractNumId w:val="6"/>
  </w:num>
  <w:num w:numId="35" w16cid:durableId="1894077279">
    <w:abstractNumId w:val="14"/>
  </w:num>
  <w:num w:numId="36" w16cid:durableId="177626768">
    <w:abstractNumId w:val="32"/>
  </w:num>
  <w:num w:numId="37" w16cid:durableId="223758974">
    <w:abstractNumId w:val="16"/>
  </w:num>
  <w:num w:numId="38" w16cid:durableId="1613509200">
    <w:abstractNumId w:val="1"/>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83539931">
    <w:abstractNumId w:val="5"/>
    <w:lvlOverride w:ilvl="0">
      <w:startOverride w:val="1"/>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28935715">
    <w:abstractNumId w:val="21"/>
  </w:num>
  <w:num w:numId="41" w16cid:durableId="1047486356">
    <w:abstractNumId w:val="37"/>
  </w:num>
  <w:num w:numId="42" w16cid:durableId="1821651166">
    <w:abstractNumId w:val="35"/>
  </w:num>
  <w:num w:numId="43" w16cid:durableId="1129009151">
    <w:abstractNumId w:val="12"/>
  </w:num>
  <w:num w:numId="44" w16cid:durableId="3743515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fill="f" fillcolor="white">
      <v:fill color="whit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C04"/>
    <w:rsid w:val="0001663E"/>
    <w:rsid w:val="00032E3F"/>
    <w:rsid w:val="00060ED7"/>
    <w:rsid w:val="00086255"/>
    <w:rsid w:val="00093648"/>
    <w:rsid w:val="000E66F4"/>
    <w:rsid w:val="001238D2"/>
    <w:rsid w:val="00173F8A"/>
    <w:rsid w:val="001802A6"/>
    <w:rsid w:val="001837ED"/>
    <w:rsid w:val="001A2A66"/>
    <w:rsid w:val="001D0B0E"/>
    <w:rsid w:val="002138AA"/>
    <w:rsid w:val="002312C1"/>
    <w:rsid w:val="00232329"/>
    <w:rsid w:val="002452DE"/>
    <w:rsid w:val="00250002"/>
    <w:rsid w:val="002B7BAE"/>
    <w:rsid w:val="002F6890"/>
    <w:rsid w:val="00335C7E"/>
    <w:rsid w:val="00351A48"/>
    <w:rsid w:val="0037410F"/>
    <w:rsid w:val="003A2A2A"/>
    <w:rsid w:val="003D174F"/>
    <w:rsid w:val="003D3E71"/>
    <w:rsid w:val="003F2C87"/>
    <w:rsid w:val="003F3FB0"/>
    <w:rsid w:val="00420AC2"/>
    <w:rsid w:val="0045615E"/>
    <w:rsid w:val="0047049E"/>
    <w:rsid w:val="00472C54"/>
    <w:rsid w:val="0047514F"/>
    <w:rsid w:val="004A49AF"/>
    <w:rsid w:val="004D1ED4"/>
    <w:rsid w:val="004D376C"/>
    <w:rsid w:val="004F5FDA"/>
    <w:rsid w:val="00532112"/>
    <w:rsid w:val="005D0492"/>
    <w:rsid w:val="005D16B1"/>
    <w:rsid w:val="005D43A4"/>
    <w:rsid w:val="00606296"/>
    <w:rsid w:val="006515C7"/>
    <w:rsid w:val="0065253A"/>
    <w:rsid w:val="00652F50"/>
    <w:rsid w:val="00670608"/>
    <w:rsid w:val="006724D6"/>
    <w:rsid w:val="006B0FD2"/>
    <w:rsid w:val="006B73E0"/>
    <w:rsid w:val="006F3497"/>
    <w:rsid w:val="00716C87"/>
    <w:rsid w:val="00792941"/>
    <w:rsid w:val="007B289B"/>
    <w:rsid w:val="007C283E"/>
    <w:rsid w:val="007C3C02"/>
    <w:rsid w:val="007E286F"/>
    <w:rsid w:val="008237A7"/>
    <w:rsid w:val="00861F9F"/>
    <w:rsid w:val="008720FC"/>
    <w:rsid w:val="009439D7"/>
    <w:rsid w:val="0096309B"/>
    <w:rsid w:val="00966B24"/>
    <w:rsid w:val="0098274D"/>
    <w:rsid w:val="009A1A92"/>
    <w:rsid w:val="009B0AFE"/>
    <w:rsid w:val="009E137B"/>
    <w:rsid w:val="009E6947"/>
    <w:rsid w:val="00AA5A48"/>
    <w:rsid w:val="00AE5101"/>
    <w:rsid w:val="00B16B2D"/>
    <w:rsid w:val="00B22586"/>
    <w:rsid w:val="00BB1118"/>
    <w:rsid w:val="00BB3B3C"/>
    <w:rsid w:val="00BD6F40"/>
    <w:rsid w:val="00BE5BE2"/>
    <w:rsid w:val="00BF2E53"/>
    <w:rsid w:val="00BF71DC"/>
    <w:rsid w:val="00C4010B"/>
    <w:rsid w:val="00C653CF"/>
    <w:rsid w:val="00CA0668"/>
    <w:rsid w:val="00CA09E8"/>
    <w:rsid w:val="00CB113B"/>
    <w:rsid w:val="00CD644E"/>
    <w:rsid w:val="00D018EE"/>
    <w:rsid w:val="00D60183"/>
    <w:rsid w:val="00D6387D"/>
    <w:rsid w:val="00D66183"/>
    <w:rsid w:val="00D672E7"/>
    <w:rsid w:val="00D70C04"/>
    <w:rsid w:val="00D866CD"/>
    <w:rsid w:val="00DB513F"/>
    <w:rsid w:val="00DC4526"/>
    <w:rsid w:val="00DE1EFC"/>
    <w:rsid w:val="00E0716D"/>
    <w:rsid w:val="00E07248"/>
    <w:rsid w:val="00E13903"/>
    <w:rsid w:val="00E60721"/>
    <w:rsid w:val="00E60E45"/>
    <w:rsid w:val="00E853EA"/>
    <w:rsid w:val="00EA1438"/>
    <w:rsid w:val="00F25130"/>
    <w:rsid w:val="00F752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o:shapedefaults>
    <o:shapelayout v:ext="edit">
      <o:idmap v:ext="edit" data="2"/>
    </o:shapelayout>
  </w:shapeDefaults>
  <w:decimalSymbol w:val="."/>
  <w:listSeparator w:val=","/>
  <w14:docId w14:val="07AE5288"/>
  <w15:chartTrackingRefBased/>
  <w15:docId w15:val="{A0133254-16CB-429A-BFD2-20AAEFF6D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6890"/>
  </w:style>
  <w:style w:type="paragraph" w:styleId="Heading1">
    <w:name w:val="heading 1"/>
    <w:basedOn w:val="Normal"/>
    <w:next w:val="Normal"/>
    <w:qFormat/>
    <w:pPr>
      <w:keepNext/>
      <w:numPr>
        <w:numId w:val="1"/>
      </w:numPr>
      <w:tabs>
        <w:tab w:val="clear" w:pos="1080"/>
        <w:tab w:val="left" w:pos="0"/>
        <w:tab w:val="num" w:pos="720"/>
      </w:tabs>
      <w:outlineLvl w:val="0"/>
    </w:pPr>
    <w:rPr>
      <w:b/>
      <w:bCs/>
      <w:sz w:val="24"/>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numPr>
        <w:ilvl w:val="4"/>
        <w:numId w:val="1"/>
      </w:numPr>
      <w:ind w:hanging="2520"/>
      <w:outlineLvl w:val="2"/>
    </w:pPr>
    <w:rPr>
      <w:sz w:val="24"/>
    </w:rPr>
  </w:style>
  <w:style w:type="paragraph" w:styleId="Heading4">
    <w:name w:val="heading 4"/>
    <w:basedOn w:val="Normal"/>
    <w:next w:val="Normal"/>
    <w:qFormat/>
    <w:pPr>
      <w:keepNext/>
      <w:outlineLvl w:val="3"/>
    </w:pPr>
    <w:rPr>
      <w:b/>
      <w:bCs/>
      <w:sz w:val="24"/>
    </w:rPr>
  </w:style>
  <w:style w:type="paragraph" w:styleId="Heading5">
    <w:name w:val="heading 5"/>
    <w:basedOn w:val="Normal"/>
    <w:next w:val="Normal"/>
    <w:qFormat/>
    <w:pPr>
      <w:keepNext/>
      <w:outlineLvl w:val="4"/>
    </w:pPr>
    <w:rPr>
      <w:sz w:val="36"/>
    </w:rPr>
  </w:style>
  <w:style w:type="paragraph" w:styleId="Heading6">
    <w:name w:val="heading 6"/>
    <w:basedOn w:val="Normal"/>
    <w:next w:val="Normal"/>
    <w:qFormat/>
    <w:pPr>
      <w:keepNext/>
      <w:jc w:val="center"/>
      <w:outlineLvl w:val="5"/>
    </w:pPr>
    <w:rPr>
      <w:b/>
      <w:bCs/>
      <w:sz w:val="24"/>
    </w:rPr>
  </w:style>
  <w:style w:type="paragraph" w:styleId="Heading7">
    <w:name w:val="heading 7"/>
    <w:basedOn w:val="Normal"/>
    <w:next w:val="Normal"/>
    <w:qFormat/>
    <w:pPr>
      <w:keepNext/>
      <w:tabs>
        <w:tab w:val="left" w:pos="1800"/>
        <w:tab w:val="left" w:pos="1890"/>
      </w:tabs>
      <w:ind w:left="720" w:firstLine="720"/>
      <w:outlineLvl w:val="6"/>
    </w:pPr>
    <w:rPr>
      <w:b/>
      <w:bCs/>
      <w:sz w:val="24"/>
    </w:rPr>
  </w:style>
  <w:style w:type="paragraph" w:styleId="Heading8">
    <w:name w:val="heading 8"/>
    <w:basedOn w:val="Normal"/>
    <w:next w:val="Normal"/>
    <w:qFormat/>
    <w:pPr>
      <w:keepNext/>
      <w:tabs>
        <w:tab w:val="left" w:pos="1440"/>
      </w:tabs>
      <w:ind w:left="720"/>
      <w:outlineLvl w:val="7"/>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cs="Tahoma"/>
    </w:rPr>
  </w:style>
  <w:style w:type="paragraph" w:styleId="BodyText">
    <w:name w:val="Body Text"/>
    <w:basedOn w:val="Normal"/>
    <w:rPr>
      <w:sz w:val="24"/>
    </w:rPr>
  </w:style>
  <w:style w:type="paragraph" w:styleId="BodyTextIndent">
    <w:name w:val="Body Text Indent"/>
    <w:basedOn w:val="Normal"/>
    <w:pPr>
      <w:ind w:left="1080"/>
    </w:pPr>
    <w:rPr>
      <w:sz w:val="24"/>
    </w:rPr>
  </w:style>
  <w:style w:type="paragraph" w:styleId="BodyTextIndent2">
    <w:name w:val="Body Text Indent 2"/>
    <w:basedOn w:val="Normal"/>
    <w:pPr>
      <w:ind w:left="1080" w:hanging="90"/>
    </w:pPr>
    <w:rPr>
      <w:sz w:val="24"/>
    </w:rPr>
  </w:style>
  <w:style w:type="paragraph" w:styleId="BodyTextIndent3">
    <w:name w:val="Body Text Indent 3"/>
    <w:basedOn w:val="Normal"/>
    <w:pPr>
      <w:tabs>
        <w:tab w:val="left" w:pos="900"/>
      </w:tabs>
      <w:ind w:left="990"/>
    </w:pPr>
    <w:rPr>
      <w:sz w:val="24"/>
    </w:rPr>
  </w:style>
  <w:style w:type="paragraph" w:styleId="BodyText2">
    <w:name w:val="Body Text 2"/>
    <w:basedOn w:val="Normal"/>
    <w:pPr>
      <w:jc w:val="center"/>
    </w:pPr>
    <w:rPr>
      <w:sz w:val="28"/>
    </w:rPr>
  </w:style>
  <w:style w:type="paragraph" w:styleId="NormalWeb">
    <w:name w:val="Normal (Web)"/>
    <w:basedOn w:val="Normal"/>
    <w:uiPriority w:val="99"/>
    <w:pPr>
      <w:spacing w:before="100" w:beforeAutospacing="1" w:after="240"/>
      <w:ind w:left="720" w:right="720"/>
    </w:pPr>
    <w:rPr>
      <w:color w:val="000000"/>
      <w:sz w:val="34"/>
      <w:szCs w:val="3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EA1438"/>
    <w:rPr>
      <w:color w:val="0000FF"/>
      <w:u w:val="single"/>
    </w:rPr>
  </w:style>
  <w:style w:type="paragraph" w:styleId="BalloonText">
    <w:name w:val="Balloon Text"/>
    <w:basedOn w:val="Normal"/>
    <w:link w:val="BalloonTextChar"/>
    <w:rsid w:val="007E286F"/>
    <w:rPr>
      <w:rFonts w:ascii="Segoe UI" w:hAnsi="Segoe UI" w:cs="Segoe UI"/>
      <w:sz w:val="18"/>
      <w:szCs w:val="18"/>
    </w:rPr>
  </w:style>
  <w:style w:type="character" w:customStyle="1" w:styleId="BalloonTextChar">
    <w:name w:val="Balloon Text Char"/>
    <w:link w:val="BalloonText"/>
    <w:rsid w:val="007E286F"/>
    <w:rPr>
      <w:rFonts w:ascii="Segoe UI" w:hAnsi="Segoe UI" w:cs="Segoe UI"/>
      <w:sz w:val="18"/>
      <w:szCs w:val="18"/>
    </w:rPr>
  </w:style>
  <w:style w:type="character" w:styleId="CommentReference">
    <w:name w:val="annotation reference"/>
    <w:rsid w:val="00652F50"/>
    <w:rPr>
      <w:sz w:val="16"/>
      <w:szCs w:val="16"/>
    </w:rPr>
  </w:style>
  <w:style w:type="paragraph" w:styleId="CommentText">
    <w:name w:val="annotation text"/>
    <w:basedOn w:val="Normal"/>
    <w:link w:val="CommentTextChar"/>
    <w:rsid w:val="00652F50"/>
  </w:style>
  <w:style w:type="character" w:customStyle="1" w:styleId="CommentTextChar">
    <w:name w:val="Comment Text Char"/>
    <w:basedOn w:val="DefaultParagraphFont"/>
    <w:link w:val="CommentText"/>
    <w:rsid w:val="00652F50"/>
  </w:style>
  <w:style w:type="paragraph" w:styleId="CommentSubject">
    <w:name w:val="annotation subject"/>
    <w:basedOn w:val="CommentText"/>
    <w:next w:val="CommentText"/>
    <w:link w:val="CommentSubjectChar"/>
    <w:rsid w:val="00652F50"/>
    <w:rPr>
      <w:b/>
      <w:bCs/>
    </w:rPr>
  </w:style>
  <w:style w:type="character" w:customStyle="1" w:styleId="CommentSubjectChar">
    <w:name w:val="Comment Subject Char"/>
    <w:link w:val="CommentSubject"/>
    <w:rsid w:val="00652F50"/>
    <w:rPr>
      <w:b/>
      <w:bCs/>
    </w:rPr>
  </w:style>
  <w:style w:type="paragraph" w:styleId="ListParagraph">
    <w:name w:val="List Paragraph"/>
    <w:basedOn w:val="Normal"/>
    <w:uiPriority w:val="34"/>
    <w:qFormat/>
    <w:rsid w:val="009A1A92"/>
    <w:pPr>
      <w:ind w:left="720"/>
      <w:contextualSpacing/>
    </w:pPr>
  </w:style>
  <w:style w:type="paragraph" w:styleId="Header">
    <w:name w:val="header"/>
    <w:basedOn w:val="Normal"/>
    <w:link w:val="HeaderChar"/>
    <w:rsid w:val="00861F9F"/>
    <w:pPr>
      <w:tabs>
        <w:tab w:val="center" w:pos="4680"/>
        <w:tab w:val="right" w:pos="9360"/>
      </w:tabs>
    </w:pPr>
  </w:style>
  <w:style w:type="character" w:customStyle="1" w:styleId="HeaderChar">
    <w:name w:val="Header Char"/>
    <w:basedOn w:val="DefaultParagraphFont"/>
    <w:link w:val="Header"/>
    <w:rsid w:val="00861F9F"/>
  </w:style>
  <w:style w:type="character" w:styleId="Strong">
    <w:name w:val="Strong"/>
    <w:basedOn w:val="DefaultParagraphFont"/>
    <w:uiPriority w:val="22"/>
    <w:qFormat/>
    <w:rsid w:val="00D866CD"/>
    <w:rPr>
      <w:b/>
      <w:bCs/>
    </w:rPr>
  </w:style>
  <w:style w:type="paragraph" w:styleId="NoSpacing">
    <w:name w:val="No Spacing"/>
    <w:uiPriority w:val="1"/>
    <w:qFormat/>
    <w:rsid w:val="00D866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592303">
      <w:bodyDiv w:val="1"/>
      <w:marLeft w:val="0"/>
      <w:marRight w:val="0"/>
      <w:marTop w:val="0"/>
      <w:marBottom w:val="0"/>
      <w:divBdr>
        <w:top w:val="none" w:sz="0" w:space="0" w:color="auto"/>
        <w:left w:val="none" w:sz="0" w:space="0" w:color="auto"/>
        <w:bottom w:val="none" w:sz="0" w:space="0" w:color="auto"/>
        <w:right w:val="none" w:sz="0" w:space="0" w:color="auto"/>
      </w:divBdr>
    </w:div>
    <w:div w:id="1986740684">
      <w:bodyDiv w:val="1"/>
      <w:marLeft w:val="0"/>
      <w:marRight w:val="0"/>
      <w:marTop w:val="0"/>
      <w:marBottom w:val="0"/>
      <w:divBdr>
        <w:top w:val="none" w:sz="0" w:space="0" w:color="auto"/>
        <w:left w:val="none" w:sz="0" w:space="0" w:color="auto"/>
        <w:bottom w:val="none" w:sz="0" w:space="0" w:color="auto"/>
        <w:right w:val="none" w:sz="0" w:space="0" w:color="auto"/>
      </w:divBdr>
      <w:divsChild>
        <w:div w:id="1916478736">
          <w:marLeft w:val="0"/>
          <w:marRight w:val="0"/>
          <w:marTop w:val="0"/>
          <w:marBottom w:val="0"/>
          <w:divBdr>
            <w:top w:val="none" w:sz="0" w:space="0" w:color="auto"/>
            <w:left w:val="none" w:sz="0" w:space="0" w:color="auto"/>
            <w:bottom w:val="none" w:sz="0" w:space="0" w:color="auto"/>
            <w:right w:val="none" w:sz="0" w:space="0" w:color="auto"/>
          </w:divBdr>
          <w:divsChild>
            <w:div w:id="2141879728">
              <w:marLeft w:val="0"/>
              <w:marRight w:val="0"/>
              <w:marTop w:val="0"/>
              <w:marBottom w:val="0"/>
              <w:divBdr>
                <w:top w:val="none" w:sz="0" w:space="0" w:color="auto"/>
                <w:left w:val="none" w:sz="0" w:space="0" w:color="auto"/>
                <w:bottom w:val="none" w:sz="0" w:space="0" w:color="auto"/>
                <w:right w:val="none" w:sz="0" w:space="0" w:color="auto"/>
              </w:divBdr>
              <w:divsChild>
                <w:div w:id="791486676">
                  <w:marLeft w:val="0"/>
                  <w:marRight w:val="0"/>
                  <w:marTop w:val="0"/>
                  <w:marBottom w:val="0"/>
                  <w:divBdr>
                    <w:top w:val="none" w:sz="0" w:space="0" w:color="auto"/>
                    <w:left w:val="none" w:sz="0" w:space="0" w:color="auto"/>
                    <w:bottom w:val="none" w:sz="0" w:space="0" w:color="auto"/>
                    <w:right w:val="none" w:sz="0" w:space="0" w:color="auto"/>
                  </w:divBdr>
                  <w:divsChild>
                    <w:div w:id="1237128935">
                      <w:marLeft w:val="0"/>
                      <w:marRight w:val="0"/>
                      <w:marTop w:val="0"/>
                      <w:marBottom w:val="0"/>
                      <w:divBdr>
                        <w:top w:val="none" w:sz="0" w:space="0" w:color="auto"/>
                        <w:left w:val="none" w:sz="0" w:space="0" w:color="auto"/>
                        <w:bottom w:val="none" w:sz="0" w:space="0" w:color="auto"/>
                        <w:right w:val="none" w:sz="0" w:space="0" w:color="auto"/>
                      </w:divBdr>
                      <w:divsChild>
                        <w:div w:id="151803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mondofacto.com/facts/dictionary?overcome" TargetMode="External"/><Relationship Id="rId18" Type="http://schemas.openxmlformats.org/officeDocument/2006/relationships/hyperlink" Target="http://www.mondofacto.com/facts/dictionary?corrective" TargetMode="External"/><Relationship Id="rId26" Type="http://schemas.openxmlformats.org/officeDocument/2006/relationships/diagramLayout" Target="diagrams/layout2.xml"/><Relationship Id="rId3" Type="http://schemas.openxmlformats.org/officeDocument/2006/relationships/styles" Target="styles.xml"/><Relationship Id="rId21" Type="http://schemas.openxmlformats.org/officeDocument/2006/relationships/diagramLayout" Target="diagrams/layout1.xml"/><Relationship Id="rId7" Type="http://schemas.openxmlformats.org/officeDocument/2006/relationships/endnotes" Target="endnotes.xml"/><Relationship Id="rId12" Type="http://schemas.openxmlformats.org/officeDocument/2006/relationships/hyperlink" Target="http://www.mondofacto.com/facts/dictionary?problems" TargetMode="External"/><Relationship Id="rId17" Type="http://schemas.openxmlformats.org/officeDocument/2006/relationships/hyperlink" Target="http://www.mondofacto.com/facts/dictionary?effectiveness" TargetMode="External"/><Relationship Id="rId25" Type="http://schemas.openxmlformats.org/officeDocument/2006/relationships/diagramData" Target="diagrams/data2.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mondofacto.com/facts/dictionary?monitoring" TargetMode="External"/><Relationship Id="rId20" Type="http://schemas.openxmlformats.org/officeDocument/2006/relationships/diagramData" Target="diagrams/data1.xml"/><Relationship Id="rId29" Type="http://schemas.microsoft.com/office/2007/relationships/diagramDrawing" Target="diagrams/drawing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ondofacto.com/facts/dictionary?identification" TargetMode="External"/><Relationship Id="rId24" Type="http://schemas.microsoft.com/office/2007/relationships/diagramDrawing" Target="diagrams/drawing1.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ondofacto.com/facts/dictionary?follow" TargetMode="External"/><Relationship Id="rId23" Type="http://schemas.openxmlformats.org/officeDocument/2006/relationships/diagramColors" Target="diagrams/colors1.xml"/><Relationship Id="rId28" Type="http://schemas.openxmlformats.org/officeDocument/2006/relationships/diagramColors" Target="diagrams/colors2.xml"/><Relationship Id="rId10" Type="http://schemas.openxmlformats.org/officeDocument/2006/relationships/hyperlink" Target="http://www.mondofacto.com/facts/dictionary?evaluation" TargetMode="External"/><Relationship Id="rId19" Type="http://schemas.openxmlformats.org/officeDocument/2006/relationships/hyperlink" Target="http://www.mondofacto.com/facts/dictionary?steps"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mondofacto.com/facts/dictionary?assessment" TargetMode="External"/><Relationship Id="rId14" Type="http://schemas.openxmlformats.org/officeDocument/2006/relationships/hyperlink" Target="http://www.mondofacto.com/facts/dictionary?deficiencies" TargetMode="External"/><Relationship Id="rId22" Type="http://schemas.openxmlformats.org/officeDocument/2006/relationships/diagramQuickStyle" Target="diagrams/quickStyle1.xml"/><Relationship Id="rId27" Type="http://schemas.openxmlformats.org/officeDocument/2006/relationships/diagramQuickStyle" Target="diagrams/quickStyle2.xml"/><Relationship Id="rId30" Type="http://schemas.openxmlformats.org/officeDocument/2006/relationships/footer" Target="footer1.xml"/><Relationship Id="rId8"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0A1FCC4-FB72-4AD4-B6C0-26B3BBD7D377}" type="doc">
      <dgm:prSet loTypeId="urn:diagrams.loki3.com/VaryingWidthList" loCatId="list" qsTypeId="urn:microsoft.com/office/officeart/2005/8/quickstyle/3d2" qsCatId="3D" csTypeId="urn:microsoft.com/office/officeart/2005/8/colors/colorful5" csCatId="colorful" phldr="1"/>
      <dgm:spPr/>
    </dgm:pt>
    <dgm:pt modelId="{751E0F6A-C6F2-49B7-B9FA-88CE80B80B36}">
      <dgm:prSet phldrT="[Text]"/>
      <dgm:spPr/>
      <dgm:t>
        <a:bodyPr/>
        <a:lstStyle/>
        <a:p>
          <a:pPr algn="ctr"/>
          <a:r>
            <a:rPr lang="en-US"/>
            <a:t>What Changes can we make that will result in improvement?</a:t>
          </a:r>
        </a:p>
      </dgm:t>
    </dgm:pt>
    <dgm:pt modelId="{317753F3-1F5F-421B-9F8C-D8537D519FA0}" type="parTrans" cxnId="{1282B204-1FA1-4B4A-8D3F-2400162670DD}">
      <dgm:prSet/>
      <dgm:spPr/>
      <dgm:t>
        <a:bodyPr/>
        <a:lstStyle/>
        <a:p>
          <a:pPr algn="ctr"/>
          <a:endParaRPr lang="en-US"/>
        </a:p>
      </dgm:t>
    </dgm:pt>
    <dgm:pt modelId="{DB320242-B7BE-49D0-ADE4-D856E0902283}" type="sibTrans" cxnId="{1282B204-1FA1-4B4A-8D3F-2400162670DD}">
      <dgm:prSet/>
      <dgm:spPr/>
      <dgm:t>
        <a:bodyPr/>
        <a:lstStyle/>
        <a:p>
          <a:pPr algn="ctr"/>
          <a:endParaRPr lang="en-US"/>
        </a:p>
      </dgm:t>
    </dgm:pt>
    <dgm:pt modelId="{580E27E2-99FE-480E-B202-1493CD136B6C}">
      <dgm:prSet/>
      <dgm:spPr/>
      <dgm:t>
        <a:bodyPr/>
        <a:lstStyle/>
        <a:p>
          <a:pPr algn="ctr"/>
          <a:r>
            <a:rPr lang="en-US"/>
            <a:t>What are we trying to accomplish?</a:t>
          </a:r>
        </a:p>
      </dgm:t>
    </dgm:pt>
    <dgm:pt modelId="{333AC32D-E97E-483F-B20B-451475BBCB2F}" type="parTrans" cxnId="{325415D6-C9BB-41F7-BBF4-FE471EA4A940}">
      <dgm:prSet/>
      <dgm:spPr/>
      <dgm:t>
        <a:bodyPr/>
        <a:lstStyle/>
        <a:p>
          <a:pPr algn="ctr"/>
          <a:endParaRPr lang="en-US"/>
        </a:p>
      </dgm:t>
    </dgm:pt>
    <dgm:pt modelId="{2450AABE-C883-4A21-9100-90AB13927733}" type="sibTrans" cxnId="{325415D6-C9BB-41F7-BBF4-FE471EA4A940}">
      <dgm:prSet/>
      <dgm:spPr/>
      <dgm:t>
        <a:bodyPr/>
        <a:lstStyle/>
        <a:p>
          <a:pPr algn="ctr"/>
          <a:endParaRPr lang="en-US"/>
        </a:p>
      </dgm:t>
    </dgm:pt>
    <dgm:pt modelId="{2FF3C9C5-8502-461F-B60B-587DD45195C1}">
      <dgm:prSet/>
      <dgm:spPr/>
      <dgm:t>
        <a:bodyPr/>
        <a:lstStyle/>
        <a:p>
          <a:pPr algn="ctr"/>
          <a:r>
            <a:rPr lang="en-US"/>
            <a:t>How will we know that a change is an improvement?</a:t>
          </a:r>
        </a:p>
      </dgm:t>
    </dgm:pt>
    <dgm:pt modelId="{77E793BF-EDC3-4C01-906F-D5FFD5D62628}" type="parTrans" cxnId="{FE34A40E-6A3E-4CE8-8D07-922A1925D3EF}">
      <dgm:prSet/>
      <dgm:spPr/>
      <dgm:t>
        <a:bodyPr/>
        <a:lstStyle/>
        <a:p>
          <a:pPr algn="ctr"/>
          <a:endParaRPr lang="en-US"/>
        </a:p>
      </dgm:t>
    </dgm:pt>
    <dgm:pt modelId="{BE63E41A-71C2-4E4F-B2DC-3E7E31875ED9}" type="sibTrans" cxnId="{FE34A40E-6A3E-4CE8-8D07-922A1925D3EF}">
      <dgm:prSet/>
      <dgm:spPr/>
      <dgm:t>
        <a:bodyPr/>
        <a:lstStyle/>
        <a:p>
          <a:pPr algn="ctr"/>
          <a:endParaRPr lang="en-US"/>
        </a:p>
      </dgm:t>
    </dgm:pt>
    <dgm:pt modelId="{DD4592BE-56B2-41C5-99EC-7204E2081529}" type="pres">
      <dgm:prSet presAssocID="{40A1FCC4-FB72-4AD4-B6C0-26B3BBD7D377}" presName="Name0" presStyleCnt="0">
        <dgm:presLayoutVars>
          <dgm:resizeHandles/>
        </dgm:presLayoutVars>
      </dgm:prSet>
      <dgm:spPr/>
    </dgm:pt>
    <dgm:pt modelId="{F7B5538C-F1A0-4F3B-B98F-FE4FDF4F2341}" type="pres">
      <dgm:prSet presAssocID="{580E27E2-99FE-480E-B202-1493CD136B6C}" presName="text" presStyleLbl="node1" presStyleIdx="0" presStyleCnt="3">
        <dgm:presLayoutVars>
          <dgm:bulletEnabled val="1"/>
        </dgm:presLayoutVars>
      </dgm:prSet>
      <dgm:spPr/>
    </dgm:pt>
    <dgm:pt modelId="{7240769F-2269-4E53-BF47-267601F797A1}" type="pres">
      <dgm:prSet presAssocID="{2450AABE-C883-4A21-9100-90AB13927733}" presName="space" presStyleCnt="0"/>
      <dgm:spPr/>
    </dgm:pt>
    <dgm:pt modelId="{0F554680-E423-4C71-A112-3E0824434389}" type="pres">
      <dgm:prSet presAssocID="{2FF3C9C5-8502-461F-B60B-587DD45195C1}" presName="text" presStyleLbl="node1" presStyleIdx="1" presStyleCnt="3">
        <dgm:presLayoutVars>
          <dgm:bulletEnabled val="1"/>
        </dgm:presLayoutVars>
      </dgm:prSet>
      <dgm:spPr/>
    </dgm:pt>
    <dgm:pt modelId="{C61C344C-D34D-445C-A328-13D8EB6CFD0D}" type="pres">
      <dgm:prSet presAssocID="{BE63E41A-71C2-4E4F-B2DC-3E7E31875ED9}" presName="space" presStyleCnt="0"/>
      <dgm:spPr/>
    </dgm:pt>
    <dgm:pt modelId="{B7CD6430-D287-43A7-89F5-E01D6A2AC613}" type="pres">
      <dgm:prSet presAssocID="{751E0F6A-C6F2-49B7-B9FA-88CE80B80B36}" presName="text" presStyleLbl="node1" presStyleIdx="2" presStyleCnt="3">
        <dgm:presLayoutVars>
          <dgm:bulletEnabled val="1"/>
        </dgm:presLayoutVars>
      </dgm:prSet>
      <dgm:spPr/>
    </dgm:pt>
  </dgm:ptLst>
  <dgm:cxnLst>
    <dgm:cxn modelId="{1282B204-1FA1-4B4A-8D3F-2400162670DD}" srcId="{40A1FCC4-FB72-4AD4-B6C0-26B3BBD7D377}" destId="{751E0F6A-C6F2-49B7-B9FA-88CE80B80B36}" srcOrd="2" destOrd="0" parTransId="{317753F3-1F5F-421B-9F8C-D8537D519FA0}" sibTransId="{DB320242-B7BE-49D0-ADE4-D856E0902283}"/>
    <dgm:cxn modelId="{A9EFD60B-E11E-4A8C-9C0D-C9174138064B}" type="presOf" srcId="{40A1FCC4-FB72-4AD4-B6C0-26B3BBD7D377}" destId="{DD4592BE-56B2-41C5-99EC-7204E2081529}" srcOrd="0" destOrd="0" presId="urn:diagrams.loki3.com/VaryingWidthList"/>
    <dgm:cxn modelId="{FE34A40E-6A3E-4CE8-8D07-922A1925D3EF}" srcId="{40A1FCC4-FB72-4AD4-B6C0-26B3BBD7D377}" destId="{2FF3C9C5-8502-461F-B60B-587DD45195C1}" srcOrd="1" destOrd="0" parTransId="{77E793BF-EDC3-4C01-906F-D5FFD5D62628}" sibTransId="{BE63E41A-71C2-4E4F-B2DC-3E7E31875ED9}"/>
    <dgm:cxn modelId="{CAAAA338-9607-4856-895C-709D988B1ACB}" type="presOf" srcId="{751E0F6A-C6F2-49B7-B9FA-88CE80B80B36}" destId="{B7CD6430-D287-43A7-89F5-E01D6A2AC613}" srcOrd="0" destOrd="0" presId="urn:diagrams.loki3.com/VaryingWidthList"/>
    <dgm:cxn modelId="{210F79C7-3C03-44A2-9480-8E846E472B58}" type="presOf" srcId="{2FF3C9C5-8502-461F-B60B-587DD45195C1}" destId="{0F554680-E423-4C71-A112-3E0824434389}" srcOrd="0" destOrd="0" presId="urn:diagrams.loki3.com/VaryingWidthList"/>
    <dgm:cxn modelId="{325415D6-C9BB-41F7-BBF4-FE471EA4A940}" srcId="{40A1FCC4-FB72-4AD4-B6C0-26B3BBD7D377}" destId="{580E27E2-99FE-480E-B202-1493CD136B6C}" srcOrd="0" destOrd="0" parTransId="{333AC32D-E97E-483F-B20B-451475BBCB2F}" sibTransId="{2450AABE-C883-4A21-9100-90AB13927733}"/>
    <dgm:cxn modelId="{EE5AE6F0-4145-4BFF-BAC3-E8E78DABE483}" type="presOf" srcId="{580E27E2-99FE-480E-B202-1493CD136B6C}" destId="{F7B5538C-F1A0-4F3B-B98F-FE4FDF4F2341}" srcOrd="0" destOrd="0" presId="urn:diagrams.loki3.com/VaryingWidthList"/>
    <dgm:cxn modelId="{EFDC9015-FDDE-4BEE-865D-FB5089D45564}" type="presParOf" srcId="{DD4592BE-56B2-41C5-99EC-7204E2081529}" destId="{F7B5538C-F1A0-4F3B-B98F-FE4FDF4F2341}" srcOrd="0" destOrd="0" presId="urn:diagrams.loki3.com/VaryingWidthList"/>
    <dgm:cxn modelId="{0369ADB3-3509-4F7D-9A5C-AA79D8AC4D39}" type="presParOf" srcId="{DD4592BE-56B2-41C5-99EC-7204E2081529}" destId="{7240769F-2269-4E53-BF47-267601F797A1}" srcOrd="1" destOrd="0" presId="urn:diagrams.loki3.com/VaryingWidthList"/>
    <dgm:cxn modelId="{904367B2-250C-442E-BBB7-8FF20D50FE21}" type="presParOf" srcId="{DD4592BE-56B2-41C5-99EC-7204E2081529}" destId="{0F554680-E423-4C71-A112-3E0824434389}" srcOrd="2" destOrd="0" presId="urn:diagrams.loki3.com/VaryingWidthList"/>
    <dgm:cxn modelId="{D7E7C47F-6F28-4C01-8983-F79038421438}" type="presParOf" srcId="{DD4592BE-56B2-41C5-99EC-7204E2081529}" destId="{C61C344C-D34D-445C-A328-13D8EB6CFD0D}" srcOrd="3" destOrd="0" presId="urn:diagrams.loki3.com/VaryingWidthList"/>
    <dgm:cxn modelId="{483E003F-2ADC-4620-8750-1D1DBF1F5D4A}" type="presParOf" srcId="{DD4592BE-56B2-41C5-99EC-7204E2081529}" destId="{B7CD6430-D287-43A7-89F5-E01D6A2AC613}" srcOrd="4" destOrd="0" presId="urn:diagrams.loki3.com/VaryingWidthList"/>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C663F1E-F52C-408A-A746-7989BD3CE8EB}" type="doc">
      <dgm:prSet loTypeId="urn:microsoft.com/office/officeart/2005/8/layout/cycle2" loCatId="cycle" qsTypeId="urn:microsoft.com/office/officeart/2005/8/quickstyle/3d3" qsCatId="3D" csTypeId="urn:microsoft.com/office/officeart/2005/8/colors/colorful4" csCatId="colorful" phldr="1"/>
      <dgm:spPr/>
      <dgm:t>
        <a:bodyPr/>
        <a:lstStyle/>
        <a:p>
          <a:endParaRPr lang="en-US"/>
        </a:p>
      </dgm:t>
    </dgm:pt>
    <dgm:pt modelId="{54FC1BE0-171F-4076-A50E-FAF42D173437}">
      <dgm:prSet phldrT="[Text]"/>
      <dgm:spPr/>
      <dgm:t>
        <a:bodyPr/>
        <a:lstStyle/>
        <a:p>
          <a:r>
            <a:rPr lang="en-US"/>
            <a:t>Plan</a:t>
          </a:r>
        </a:p>
      </dgm:t>
    </dgm:pt>
    <dgm:pt modelId="{6224EE41-E160-4C25-952E-6EAFA937801C}" type="parTrans" cxnId="{63849C1C-DEB9-46A0-B8B0-776FDBDC1A73}">
      <dgm:prSet/>
      <dgm:spPr/>
      <dgm:t>
        <a:bodyPr/>
        <a:lstStyle/>
        <a:p>
          <a:endParaRPr lang="en-US"/>
        </a:p>
      </dgm:t>
    </dgm:pt>
    <dgm:pt modelId="{174F1160-D6BB-424B-B360-3C465041D33F}" type="sibTrans" cxnId="{63849C1C-DEB9-46A0-B8B0-776FDBDC1A73}">
      <dgm:prSet/>
      <dgm:spPr/>
      <dgm:t>
        <a:bodyPr/>
        <a:lstStyle/>
        <a:p>
          <a:endParaRPr lang="en-US"/>
        </a:p>
      </dgm:t>
    </dgm:pt>
    <dgm:pt modelId="{5150C9FF-409A-43AD-A2CD-F9D6A7EF1B8A}">
      <dgm:prSet phldrT="[Text]"/>
      <dgm:spPr/>
      <dgm:t>
        <a:bodyPr/>
        <a:lstStyle/>
        <a:p>
          <a:r>
            <a:rPr lang="en-US"/>
            <a:t>Do</a:t>
          </a:r>
        </a:p>
      </dgm:t>
    </dgm:pt>
    <dgm:pt modelId="{8999510F-2980-4C13-815C-4F1E399DDDD0}" type="parTrans" cxnId="{9D4ECE0B-E837-44DC-ACDA-CA534AECF241}">
      <dgm:prSet/>
      <dgm:spPr/>
      <dgm:t>
        <a:bodyPr/>
        <a:lstStyle/>
        <a:p>
          <a:endParaRPr lang="en-US"/>
        </a:p>
      </dgm:t>
    </dgm:pt>
    <dgm:pt modelId="{EF71CE22-6941-4145-835E-F49028AF85EA}" type="sibTrans" cxnId="{9D4ECE0B-E837-44DC-ACDA-CA534AECF241}">
      <dgm:prSet/>
      <dgm:spPr/>
      <dgm:t>
        <a:bodyPr/>
        <a:lstStyle/>
        <a:p>
          <a:endParaRPr lang="en-US"/>
        </a:p>
      </dgm:t>
    </dgm:pt>
    <dgm:pt modelId="{A703B41C-694C-41C8-8AF4-FCA0D69ABB94}">
      <dgm:prSet phldrT="[Text]"/>
      <dgm:spPr/>
      <dgm:t>
        <a:bodyPr/>
        <a:lstStyle/>
        <a:p>
          <a:r>
            <a:rPr lang="en-US"/>
            <a:t>Check</a:t>
          </a:r>
        </a:p>
      </dgm:t>
    </dgm:pt>
    <dgm:pt modelId="{F7E5A681-9D3A-4544-9FA5-B04730219011}" type="parTrans" cxnId="{0D587759-E775-4BA7-AF1E-26CB4E54864B}">
      <dgm:prSet/>
      <dgm:spPr/>
      <dgm:t>
        <a:bodyPr/>
        <a:lstStyle/>
        <a:p>
          <a:endParaRPr lang="en-US"/>
        </a:p>
      </dgm:t>
    </dgm:pt>
    <dgm:pt modelId="{B55948B7-5823-4997-9C33-DAB78BEC8C86}" type="sibTrans" cxnId="{0D587759-E775-4BA7-AF1E-26CB4E54864B}">
      <dgm:prSet/>
      <dgm:spPr/>
      <dgm:t>
        <a:bodyPr/>
        <a:lstStyle/>
        <a:p>
          <a:endParaRPr lang="en-US"/>
        </a:p>
      </dgm:t>
    </dgm:pt>
    <dgm:pt modelId="{E10AAE00-3951-4CAB-A191-F4196F81DBF0}">
      <dgm:prSet phldrT="[Text]"/>
      <dgm:spPr/>
      <dgm:t>
        <a:bodyPr/>
        <a:lstStyle/>
        <a:p>
          <a:r>
            <a:rPr lang="en-US"/>
            <a:t>Act</a:t>
          </a:r>
        </a:p>
      </dgm:t>
    </dgm:pt>
    <dgm:pt modelId="{FBFE133D-2470-420D-8A0B-9B3D215DA50B}" type="parTrans" cxnId="{E3B3535D-5CC8-4A26-B9B1-536E4F5CE465}">
      <dgm:prSet/>
      <dgm:spPr/>
      <dgm:t>
        <a:bodyPr/>
        <a:lstStyle/>
        <a:p>
          <a:endParaRPr lang="en-US"/>
        </a:p>
      </dgm:t>
    </dgm:pt>
    <dgm:pt modelId="{23C22267-454A-42A3-863C-110C725A35DA}" type="sibTrans" cxnId="{E3B3535D-5CC8-4A26-B9B1-536E4F5CE465}">
      <dgm:prSet/>
      <dgm:spPr/>
      <dgm:t>
        <a:bodyPr/>
        <a:lstStyle/>
        <a:p>
          <a:endParaRPr lang="en-US"/>
        </a:p>
      </dgm:t>
    </dgm:pt>
    <dgm:pt modelId="{D3845445-07E1-40FD-99B7-3896F2F0978F}" type="pres">
      <dgm:prSet presAssocID="{7C663F1E-F52C-408A-A746-7989BD3CE8EB}" presName="cycle" presStyleCnt="0">
        <dgm:presLayoutVars>
          <dgm:dir/>
          <dgm:resizeHandles val="exact"/>
        </dgm:presLayoutVars>
      </dgm:prSet>
      <dgm:spPr/>
    </dgm:pt>
    <dgm:pt modelId="{280EB22C-DAC9-43A6-9C1B-622C6232E378}" type="pres">
      <dgm:prSet presAssocID="{54FC1BE0-171F-4076-A50E-FAF42D173437}" presName="node" presStyleLbl="node1" presStyleIdx="0" presStyleCnt="4" custRadScaleRad="94192" custRadScaleInc="-1572">
        <dgm:presLayoutVars>
          <dgm:bulletEnabled val="1"/>
        </dgm:presLayoutVars>
      </dgm:prSet>
      <dgm:spPr/>
    </dgm:pt>
    <dgm:pt modelId="{C29FC6B6-28E8-40ED-9839-EB18B11E13E9}" type="pres">
      <dgm:prSet presAssocID="{174F1160-D6BB-424B-B360-3C465041D33F}" presName="sibTrans" presStyleLbl="sibTrans2D1" presStyleIdx="0" presStyleCnt="4"/>
      <dgm:spPr/>
    </dgm:pt>
    <dgm:pt modelId="{F907C707-5B24-4E0F-9F0A-03AD53078E52}" type="pres">
      <dgm:prSet presAssocID="{174F1160-D6BB-424B-B360-3C465041D33F}" presName="connectorText" presStyleLbl="sibTrans2D1" presStyleIdx="0" presStyleCnt="4"/>
      <dgm:spPr/>
    </dgm:pt>
    <dgm:pt modelId="{13EE9233-6202-4945-8F2A-883CB8213FEF}" type="pres">
      <dgm:prSet presAssocID="{5150C9FF-409A-43AD-A2CD-F9D6A7EF1B8A}" presName="node" presStyleLbl="node1" presStyleIdx="1" presStyleCnt="4">
        <dgm:presLayoutVars>
          <dgm:bulletEnabled val="1"/>
        </dgm:presLayoutVars>
      </dgm:prSet>
      <dgm:spPr/>
    </dgm:pt>
    <dgm:pt modelId="{C58F1C4C-5F68-4BA3-82FF-979859073DFA}" type="pres">
      <dgm:prSet presAssocID="{EF71CE22-6941-4145-835E-F49028AF85EA}" presName="sibTrans" presStyleLbl="sibTrans2D1" presStyleIdx="1" presStyleCnt="4"/>
      <dgm:spPr/>
    </dgm:pt>
    <dgm:pt modelId="{5DFCF29E-8B2E-41BD-BE5E-5F08837B044C}" type="pres">
      <dgm:prSet presAssocID="{EF71CE22-6941-4145-835E-F49028AF85EA}" presName="connectorText" presStyleLbl="sibTrans2D1" presStyleIdx="1" presStyleCnt="4"/>
      <dgm:spPr/>
    </dgm:pt>
    <dgm:pt modelId="{8DC72AFE-FC5B-46DA-A1CE-922136B7BE18}" type="pres">
      <dgm:prSet presAssocID="{A703B41C-694C-41C8-8AF4-FCA0D69ABB94}" presName="node" presStyleLbl="node1" presStyleIdx="2" presStyleCnt="4">
        <dgm:presLayoutVars>
          <dgm:bulletEnabled val="1"/>
        </dgm:presLayoutVars>
      </dgm:prSet>
      <dgm:spPr/>
    </dgm:pt>
    <dgm:pt modelId="{011500CB-275D-437A-8FA2-F84D9DC2D110}" type="pres">
      <dgm:prSet presAssocID="{B55948B7-5823-4997-9C33-DAB78BEC8C86}" presName="sibTrans" presStyleLbl="sibTrans2D1" presStyleIdx="2" presStyleCnt="4"/>
      <dgm:spPr/>
    </dgm:pt>
    <dgm:pt modelId="{C9825E0B-7A3C-4CB2-BD23-6AFE0DFD7DBE}" type="pres">
      <dgm:prSet presAssocID="{B55948B7-5823-4997-9C33-DAB78BEC8C86}" presName="connectorText" presStyleLbl="sibTrans2D1" presStyleIdx="2" presStyleCnt="4"/>
      <dgm:spPr/>
    </dgm:pt>
    <dgm:pt modelId="{E97D0F48-B359-4072-846E-EF60D29E3592}" type="pres">
      <dgm:prSet presAssocID="{E10AAE00-3951-4CAB-A191-F4196F81DBF0}" presName="node" presStyleLbl="node1" presStyleIdx="3" presStyleCnt="4">
        <dgm:presLayoutVars>
          <dgm:bulletEnabled val="1"/>
        </dgm:presLayoutVars>
      </dgm:prSet>
      <dgm:spPr/>
    </dgm:pt>
    <dgm:pt modelId="{82588576-4C5D-41F8-80FC-C7A88673A708}" type="pres">
      <dgm:prSet presAssocID="{23C22267-454A-42A3-863C-110C725A35DA}" presName="sibTrans" presStyleLbl="sibTrans2D1" presStyleIdx="3" presStyleCnt="4"/>
      <dgm:spPr/>
    </dgm:pt>
    <dgm:pt modelId="{F9686E09-2CDC-491D-9D06-293BAEA44476}" type="pres">
      <dgm:prSet presAssocID="{23C22267-454A-42A3-863C-110C725A35DA}" presName="connectorText" presStyleLbl="sibTrans2D1" presStyleIdx="3" presStyleCnt="4"/>
      <dgm:spPr/>
    </dgm:pt>
  </dgm:ptLst>
  <dgm:cxnLst>
    <dgm:cxn modelId="{342EAF00-F1E4-418E-85BB-46237899BC37}" type="presOf" srcId="{E10AAE00-3951-4CAB-A191-F4196F81DBF0}" destId="{E97D0F48-B359-4072-846E-EF60D29E3592}" srcOrd="0" destOrd="0" presId="urn:microsoft.com/office/officeart/2005/8/layout/cycle2"/>
    <dgm:cxn modelId="{9D4ECE0B-E837-44DC-ACDA-CA534AECF241}" srcId="{7C663F1E-F52C-408A-A746-7989BD3CE8EB}" destId="{5150C9FF-409A-43AD-A2CD-F9D6A7EF1B8A}" srcOrd="1" destOrd="0" parTransId="{8999510F-2980-4C13-815C-4F1E399DDDD0}" sibTransId="{EF71CE22-6941-4145-835E-F49028AF85EA}"/>
    <dgm:cxn modelId="{63849C1C-DEB9-46A0-B8B0-776FDBDC1A73}" srcId="{7C663F1E-F52C-408A-A746-7989BD3CE8EB}" destId="{54FC1BE0-171F-4076-A50E-FAF42D173437}" srcOrd="0" destOrd="0" parTransId="{6224EE41-E160-4C25-952E-6EAFA937801C}" sibTransId="{174F1160-D6BB-424B-B360-3C465041D33F}"/>
    <dgm:cxn modelId="{940D7821-1FA0-426B-9CF4-5269BCD3BA95}" type="presOf" srcId="{174F1160-D6BB-424B-B360-3C465041D33F}" destId="{C29FC6B6-28E8-40ED-9839-EB18B11E13E9}" srcOrd="0" destOrd="0" presId="urn:microsoft.com/office/officeart/2005/8/layout/cycle2"/>
    <dgm:cxn modelId="{10639029-CF08-494A-AB91-484D33C37D94}" type="presOf" srcId="{23C22267-454A-42A3-863C-110C725A35DA}" destId="{F9686E09-2CDC-491D-9D06-293BAEA44476}" srcOrd="1" destOrd="0" presId="urn:microsoft.com/office/officeart/2005/8/layout/cycle2"/>
    <dgm:cxn modelId="{E3B3535D-5CC8-4A26-B9B1-536E4F5CE465}" srcId="{7C663F1E-F52C-408A-A746-7989BD3CE8EB}" destId="{E10AAE00-3951-4CAB-A191-F4196F81DBF0}" srcOrd="3" destOrd="0" parTransId="{FBFE133D-2470-420D-8A0B-9B3D215DA50B}" sibTransId="{23C22267-454A-42A3-863C-110C725A35DA}"/>
    <dgm:cxn modelId="{BA063963-97C3-41AF-BB2D-D484FCFF6813}" type="presOf" srcId="{EF71CE22-6941-4145-835E-F49028AF85EA}" destId="{5DFCF29E-8B2E-41BD-BE5E-5F08837B044C}" srcOrd="1" destOrd="0" presId="urn:microsoft.com/office/officeart/2005/8/layout/cycle2"/>
    <dgm:cxn modelId="{0D587759-E775-4BA7-AF1E-26CB4E54864B}" srcId="{7C663F1E-F52C-408A-A746-7989BD3CE8EB}" destId="{A703B41C-694C-41C8-8AF4-FCA0D69ABB94}" srcOrd="2" destOrd="0" parTransId="{F7E5A681-9D3A-4544-9FA5-B04730219011}" sibTransId="{B55948B7-5823-4997-9C33-DAB78BEC8C86}"/>
    <dgm:cxn modelId="{0FD8F55A-9D35-40ED-B65A-1A7D45395458}" type="presOf" srcId="{54FC1BE0-171F-4076-A50E-FAF42D173437}" destId="{280EB22C-DAC9-43A6-9C1B-622C6232E378}" srcOrd="0" destOrd="0" presId="urn:microsoft.com/office/officeart/2005/8/layout/cycle2"/>
    <dgm:cxn modelId="{DE3D5A94-FFC4-464F-8241-F07AA526BBA8}" type="presOf" srcId="{B55948B7-5823-4997-9C33-DAB78BEC8C86}" destId="{C9825E0B-7A3C-4CB2-BD23-6AFE0DFD7DBE}" srcOrd="1" destOrd="0" presId="urn:microsoft.com/office/officeart/2005/8/layout/cycle2"/>
    <dgm:cxn modelId="{E4DBBA95-1C49-485B-B8A7-C1847C8AE293}" type="presOf" srcId="{B55948B7-5823-4997-9C33-DAB78BEC8C86}" destId="{011500CB-275D-437A-8FA2-F84D9DC2D110}" srcOrd="0" destOrd="0" presId="urn:microsoft.com/office/officeart/2005/8/layout/cycle2"/>
    <dgm:cxn modelId="{15E50F9C-B569-46BF-AD15-15AF67CFB73F}" type="presOf" srcId="{7C663F1E-F52C-408A-A746-7989BD3CE8EB}" destId="{D3845445-07E1-40FD-99B7-3896F2F0978F}" srcOrd="0" destOrd="0" presId="urn:microsoft.com/office/officeart/2005/8/layout/cycle2"/>
    <dgm:cxn modelId="{4684039D-05CB-42CF-860E-765DB6F29797}" type="presOf" srcId="{5150C9FF-409A-43AD-A2CD-F9D6A7EF1B8A}" destId="{13EE9233-6202-4945-8F2A-883CB8213FEF}" srcOrd="0" destOrd="0" presId="urn:microsoft.com/office/officeart/2005/8/layout/cycle2"/>
    <dgm:cxn modelId="{5FF6F8A0-6A43-4CE7-B856-FC544AB0F689}" type="presOf" srcId="{23C22267-454A-42A3-863C-110C725A35DA}" destId="{82588576-4C5D-41F8-80FC-C7A88673A708}" srcOrd="0" destOrd="0" presId="urn:microsoft.com/office/officeart/2005/8/layout/cycle2"/>
    <dgm:cxn modelId="{EC379FE2-7E4F-40EC-91AA-A8F962793B48}" type="presOf" srcId="{174F1160-D6BB-424B-B360-3C465041D33F}" destId="{F907C707-5B24-4E0F-9F0A-03AD53078E52}" srcOrd="1" destOrd="0" presId="urn:microsoft.com/office/officeart/2005/8/layout/cycle2"/>
    <dgm:cxn modelId="{5D53CDEC-37EB-4D55-87F7-2B4CA5618E63}" type="presOf" srcId="{A703B41C-694C-41C8-8AF4-FCA0D69ABB94}" destId="{8DC72AFE-FC5B-46DA-A1CE-922136B7BE18}" srcOrd="0" destOrd="0" presId="urn:microsoft.com/office/officeart/2005/8/layout/cycle2"/>
    <dgm:cxn modelId="{B662E2F6-D636-41F3-B67A-146709DF7C8D}" type="presOf" srcId="{EF71CE22-6941-4145-835E-F49028AF85EA}" destId="{C58F1C4C-5F68-4BA3-82FF-979859073DFA}" srcOrd="0" destOrd="0" presId="urn:microsoft.com/office/officeart/2005/8/layout/cycle2"/>
    <dgm:cxn modelId="{3150EFF5-B23A-46CA-97A0-E7B40A966650}" type="presParOf" srcId="{D3845445-07E1-40FD-99B7-3896F2F0978F}" destId="{280EB22C-DAC9-43A6-9C1B-622C6232E378}" srcOrd="0" destOrd="0" presId="urn:microsoft.com/office/officeart/2005/8/layout/cycle2"/>
    <dgm:cxn modelId="{2EC3B3EC-B8FB-4D98-B62F-9E7E9F20BA22}" type="presParOf" srcId="{D3845445-07E1-40FD-99B7-3896F2F0978F}" destId="{C29FC6B6-28E8-40ED-9839-EB18B11E13E9}" srcOrd="1" destOrd="0" presId="urn:microsoft.com/office/officeart/2005/8/layout/cycle2"/>
    <dgm:cxn modelId="{3C1E4445-8B1E-4D2F-A6A6-7F4B114065A5}" type="presParOf" srcId="{C29FC6B6-28E8-40ED-9839-EB18B11E13E9}" destId="{F907C707-5B24-4E0F-9F0A-03AD53078E52}" srcOrd="0" destOrd="0" presId="urn:microsoft.com/office/officeart/2005/8/layout/cycle2"/>
    <dgm:cxn modelId="{A653735D-EC82-486A-B9AA-1430390A0651}" type="presParOf" srcId="{D3845445-07E1-40FD-99B7-3896F2F0978F}" destId="{13EE9233-6202-4945-8F2A-883CB8213FEF}" srcOrd="2" destOrd="0" presId="urn:microsoft.com/office/officeart/2005/8/layout/cycle2"/>
    <dgm:cxn modelId="{2051633D-C9F6-4700-B238-8CA96A97F4C6}" type="presParOf" srcId="{D3845445-07E1-40FD-99B7-3896F2F0978F}" destId="{C58F1C4C-5F68-4BA3-82FF-979859073DFA}" srcOrd="3" destOrd="0" presId="urn:microsoft.com/office/officeart/2005/8/layout/cycle2"/>
    <dgm:cxn modelId="{75E7C366-457A-4216-9773-21A8EF177AEC}" type="presParOf" srcId="{C58F1C4C-5F68-4BA3-82FF-979859073DFA}" destId="{5DFCF29E-8B2E-41BD-BE5E-5F08837B044C}" srcOrd="0" destOrd="0" presId="urn:microsoft.com/office/officeart/2005/8/layout/cycle2"/>
    <dgm:cxn modelId="{269DA381-AC78-4FA1-AAC3-3546130E5B5A}" type="presParOf" srcId="{D3845445-07E1-40FD-99B7-3896F2F0978F}" destId="{8DC72AFE-FC5B-46DA-A1CE-922136B7BE18}" srcOrd="4" destOrd="0" presId="urn:microsoft.com/office/officeart/2005/8/layout/cycle2"/>
    <dgm:cxn modelId="{53C7B71A-7B3E-4323-9476-5357CC1422EB}" type="presParOf" srcId="{D3845445-07E1-40FD-99B7-3896F2F0978F}" destId="{011500CB-275D-437A-8FA2-F84D9DC2D110}" srcOrd="5" destOrd="0" presId="urn:microsoft.com/office/officeart/2005/8/layout/cycle2"/>
    <dgm:cxn modelId="{67D1B1D8-A273-4D03-8B0A-DDBE871D00CB}" type="presParOf" srcId="{011500CB-275D-437A-8FA2-F84D9DC2D110}" destId="{C9825E0B-7A3C-4CB2-BD23-6AFE0DFD7DBE}" srcOrd="0" destOrd="0" presId="urn:microsoft.com/office/officeart/2005/8/layout/cycle2"/>
    <dgm:cxn modelId="{AF151C76-3A1E-420A-8E88-1AE8FD08DEB4}" type="presParOf" srcId="{D3845445-07E1-40FD-99B7-3896F2F0978F}" destId="{E97D0F48-B359-4072-846E-EF60D29E3592}" srcOrd="6" destOrd="0" presId="urn:microsoft.com/office/officeart/2005/8/layout/cycle2"/>
    <dgm:cxn modelId="{B73F3114-CFFB-4D37-A5F5-D4C273590756}" type="presParOf" srcId="{D3845445-07E1-40FD-99B7-3896F2F0978F}" destId="{82588576-4C5D-41F8-80FC-C7A88673A708}" srcOrd="7" destOrd="0" presId="urn:microsoft.com/office/officeart/2005/8/layout/cycle2"/>
    <dgm:cxn modelId="{F812A887-CE81-47A9-9198-84E54CCFA272}" type="presParOf" srcId="{82588576-4C5D-41F8-80FC-C7A88673A708}" destId="{F9686E09-2CDC-491D-9D06-293BAEA44476}" srcOrd="0" destOrd="0" presId="urn:microsoft.com/office/officeart/2005/8/layout/cycle2"/>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7B5538C-F1A0-4F3B-B98F-FE4FDF4F2341}">
      <dsp:nvSpPr>
        <dsp:cNvPr id="0" name=""/>
        <dsp:cNvSpPr/>
      </dsp:nvSpPr>
      <dsp:spPr>
        <a:xfrm>
          <a:off x="697062" y="1562"/>
          <a:ext cx="1485000" cy="1031378"/>
        </a:xfrm>
        <a:prstGeom prst="rect">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933450">
            <a:lnSpc>
              <a:spcPct val="90000"/>
            </a:lnSpc>
            <a:spcBef>
              <a:spcPct val="0"/>
            </a:spcBef>
            <a:spcAft>
              <a:spcPct val="35000"/>
            </a:spcAft>
            <a:buNone/>
          </a:pPr>
          <a:r>
            <a:rPr lang="en-US" sz="2100" kern="1200"/>
            <a:t>What are we trying to accomplish?</a:t>
          </a:r>
        </a:p>
      </dsp:txBody>
      <dsp:txXfrm>
        <a:off x="697062" y="1562"/>
        <a:ext cx="1485000" cy="1031378"/>
      </dsp:txXfrm>
    </dsp:sp>
    <dsp:sp modelId="{0F554680-E423-4C71-A112-3E0824434389}">
      <dsp:nvSpPr>
        <dsp:cNvPr id="0" name=""/>
        <dsp:cNvSpPr/>
      </dsp:nvSpPr>
      <dsp:spPr>
        <a:xfrm>
          <a:off x="382062" y="1084510"/>
          <a:ext cx="2115000" cy="1031378"/>
        </a:xfrm>
        <a:prstGeom prst="rect">
          <a:avLst/>
        </a:prstGeom>
        <a:gradFill rotWithShape="0">
          <a:gsLst>
            <a:gs pos="0">
              <a:schemeClr val="accent5">
                <a:hueOff val="-3676672"/>
                <a:satOff val="-5114"/>
                <a:lumOff val="-1961"/>
                <a:alphaOff val="0"/>
                <a:satMod val="103000"/>
                <a:lumMod val="102000"/>
                <a:tint val="94000"/>
              </a:schemeClr>
            </a:gs>
            <a:gs pos="50000">
              <a:schemeClr val="accent5">
                <a:hueOff val="-3676672"/>
                <a:satOff val="-5114"/>
                <a:lumOff val="-1961"/>
                <a:alphaOff val="0"/>
                <a:satMod val="110000"/>
                <a:lumMod val="100000"/>
                <a:shade val="100000"/>
              </a:schemeClr>
            </a:gs>
            <a:gs pos="100000">
              <a:schemeClr val="accent5">
                <a:hueOff val="-3676672"/>
                <a:satOff val="-5114"/>
                <a:lumOff val="-1961"/>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933450">
            <a:lnSpc>
              <a:spcPct val="90000"/>
            </a:lnSpc>
            <a:spcBef>
              <a:spcPct val="0"/>
            </a:spcBef>
            <a:spcAft>
              <a:spcPct val="35000"/>
            </a:spcAft>
            <a:buNone/>
          </a:pPr>
          <a:r>
            <a:rPr lang="en-US" sz="2100" kern="1200"/>
            <a:t>How will we know that a change is an improvement?</a:t>
          </a:r>
        </a:p>
      </dsp:txBody>
      <dsp:txXfrm>
        <a:off x="382062" y="1084510"/>
        <a:ext cx="2115000" cy="1031378"/>
      </dsp:txXfrm>
    </dsp:sp>
    <dsp:sp modelId="{B7CD6430-D287-43A7-89F5-E01D6A2AC613}">
      <dsp:nvSpPr>
        <dsp:cNvPr id="0" name=""/>
        <dsp:cNvSpPr/>
      </dsp:nvSpPr>
      <dsp:spPr>
        <a:xfrm>
          <a:off x="179562" y="2167458"/>
          <a:ext cx="2520000" cy="1031378"/>
        </a:xfrm>
        <a:prstGeom prst="rect">
          <a:avLst/>
        </a:prstGeom>
        <a:gradFill rotWithShape="0">
          <a:gsLst>
            <a:gs pos="0">
              <a:schemeClr val="accent5">
                <a:hueOff val="-7353344"/>
                <a:satOff val="-10228"/>
                <a:lumOff val="-3922"/>
                <a:alphaOff val="0"/>
                <a:satMod val="103000"/>
                <a:lumMod val="102000"/>
                <a:tint val="94000"/>
              </a:schemeClr>
            </a:gs>
            <a:gs pos="50000">
              <a:schemeClr val="accent5">
                <a:hueOff val="-7353344"/>
                <a:satOff val="-10228"/>
                <a:lumOff val="-3922"/>
                <a:alphaOff val="0"/>
                <a:satMod val="110000"/>
                <a:lumMod val="100000"/>
                <a:shade val="100000"/>
              </a:schemeClr>
            </a:gs>
            <a:gs pos="100000">
              <a:schemeClr val="accent5">
                <a:hueOff val="-7353344"/>
                <a:satOff val="-10228"/>
                <a:lumOff val="-3922"/>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933450">
            <a:lnSpc>
              <a:spcPct val="90000"/>
            </a:lnSpc>
            <a:spcBef>
              <a:spcPct val="0"/>
            </a:spcBef>
            <a:spcAft>
              <a:spcPct val="35000"/>
            </a:spcAft>
            <a:buNone/>
          </a:pPr>
          <a:r>
            <a:rPr lang="en-US" sz="2100" kern="1200"/>
            <a:t>What Changes can we make that will result in improvement?</a:t>
          </a:r>
        </a:p>
      </dsp:txBody>
      <dsp:txXfrm>
        <a:off x="179562" y="2167458"/>
        <a:ext cx="2520000" cy="103137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80EB22C-DAC9-43A6-9C1B-622C6232E378}">
      <dsp:nvSpPr>
        <dsp:cNvPr id="0" name=""/>
        <dsp:cNvSpPr/>
      </dsp:nvSpPr>
      <dsp:spPr>
        <a:xfrm>
          <a:off x="1743562" y="48345"/>
          <a:ext cx="770562" cy="770562"/>
        </a:xfrm>
        <a:prstGeom prst="ellipse">
          <a:avLst/>
        </a:prstGeom>
        <a:solidFill>
          <a:schemeClr val="accent4">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r>
            <a:rPr lang="en-US" sz="1600" kern="1200"/>
            <a:t>Plan</a:t>
          </a:r>
        </a:p>
      </dsp:txBody>
      <dsp:txXfrm>
        <a:off x="1856408" y="161191"/>
        <a:ext cx="544870" cy="544870"/>
      </dsp:txXfrm>
    </dsp:sp>
    <dsp:sp modelId="{C29FC6B6-28E8-40ED-9839-EB18B11E13E9}">
      <dsp:nvSpPr>
        <dsp:cNvPr id="0" name=""/>
        <dsp:cNvSpPr/>
      </dsp:nvSpPr>
      <dsp:spPr>
        <a:xfrm rot="2577251">
          <a:off x="2443297" y="685389"/>
          <a:ext cx="191257" cy="260064"/>
        </a:xfrm>
        <a:prstGeom prst="rightArrow">
          <a:avLst>
            <a:gd name="adj1" fmla="val 60000"/>
            <a:gd name="adj2" fmla="val 50000"/>
          </a:avLst>
        </a:prstGeom>
        <a:solidFill>
          <a:schemeClr val="accent4">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p>
      </dsp:txBody>
      <dsp:txXfrm>
        <a:off x="2450988" y="717853"/>
        <a:ext cx="133880" cy="156038"/>
      </dsp:txXfrm>
    </dsp:sp>
    <dsp:sp modelId="{13EE9233-6202-4945-8F2A-883CB8213FEF}">
      <dsp:nvSpPr>
        <dsp:cNvPr id="0" name=""/>
        <dsp:cNvSpPr/>
      </dsp:nvSpPr>
      <dsp:spPr>
        <a:xfrm>
          <a:off x="2571651" y="819313"/>
          <a:ext cx="770562" cy="770562"/>
        </a:xfrm>
        <a:prstGeom prst="ellipse">
          <a:avLst/>
        </a:prstGeom>
        <a:solidFill>
          <a:schemeClr val="accent4">
            <a:hueOff val="3465231"/>
            <a:satOff val="-15989"/>
            <a:lumOff val="588"/>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r>
            <a:rPr lang="en-US" sz="1600" kern="1200"/>
            <a:t>Do</a:t>
          </a:r>
        </a:p>
      </dsp:txBody>
      <dsp:txXfrm>
        <a:off x="2684497" y="932159"/>
        <a:ext cx="544870" cy="544870"/>
      </dsp:txXfrm>
    </dsp:sp>
    <dsp:sp modelId="{C58F1C4C-5F68-4BA3-82FF-979859073DFA}">
      <dsp:nvSpPr>
        <dsp:cNvPr id="0" name=""/>
        <dsp:cNvSpPr/>
      </dsp:nvSpPr>
      <dsp:spPr>
        <a:xfrm rot="8100000">
          <a:off x="2449179" y="1479741"/>
          <a:ext cx="205147" cy="260064"/>
        </a:xfrm>
        <a:prstGeom prst="rightArrow">
          <a:avLst>
            <a:gd name="adj1" fmla="val 60000"/>
            <a:gd name="adj2" fmla="val 50000"/>
          </a:avLst>
        </a:prstGeom>
        <a:solidFill>
          <a:schemeClr val="accent4">
            <a:hueOff val="3465231"/>
            <a:satOff val="-15989"/>
            <a:lumOff val="588"/>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p>
      </dsp:txBody>
      <dsp:txXfrm rot="10800000">
        <a:off x="2501710" y="1509995"/>
        <a:ext cx="143603" cy="156038"/>
      </dsp:txXfrm>
    </dsp:sp>
    <dsp:sp modelId="{8DC72AFE-FC5B-46DA-A1CE-922136B7BE18}">
      <dsp:nvSpPr>
        <dsp:cNvPr id="0" name=""/>
        <dsp:cNvSpPr/>
      </dsp:nvSpPr>
      <dsp:spPr>
        <a:xfrm>
          <a:off x="1753081" y="1637883"/>
          <a:ext cx="770562" cy="770562"/>
        </a:xfrm>
        <a:prstGeom prst="ellipse">
          <a:avLst/>
        </a:prstGeom>
        <a:solidFill>
          <a:schemeClr val="accent4">
            <a:hueOff val="6930461"/>
            <a:satOff val="-31979"/>
            <a:lumOff val="1177"/>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r>
            <a:rPr lang="en-US" sz="1600" kern="1200"/>
            <a:t>Check</a:t>
          </a:r>
        </a:p>
      </dsp:txBody>
      <dsp:txXfrm>
        <a:off x="1865927" y="1750729"/>
        <a:ext cx="544870" cy="544870"/>
      </dsp:txXfrm>
    </dsp:sp>
    <dsp:sp modelId="{011500CB-275D-437A-8FA2-F84D9DC2D110}">
      <dsp:nvSpPr>
        <dsp:cNvPr id="0" name=""/>
        <dsp:cNvSpPr/>
      </dsp:nvSpPr>
      <dsp:spPr>
        <a:xfrm rot="13500000">
          <a:off x="1630609" y="1487952"/>
          <a:ext cx="205147" cy="260064"/>
        </a:xfrm>
        <a:prstGeom prst="rightArrow">
          <a:avLst>
            <a:gd name="adj1" fmla="val 60000"/>
            <a:gd name="adj2" fmla="val 50000"/>
          </a:avLst>
        </a:prstGeom>
        <a:solidFill>
          <a:schemeClr val="accent4">
            <a:hueOff val="6930461"/>
            <a:satOff val="-31979"/>
            <a:lumOff val="1177"/>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p>
      </dsp:txBody>
      <dsp:txXfrm rot="10800000">
        <a:off x="1683140" y="1561724"/>
        <a:ext cx="143603" cy="156038"/>
      </dsp:txXfrm>
    </dsp:sp>
    <dsp:sp modelId="{E97D0F48-B359-4072-846E-EF60D29E3592}">
      <dsp:nvSpPr>
        <dsp:cNvPr id="0" name=""/>
        <dsp:cNvSpPr/>
      </dsp:nvSpPr>
      <dsp:spPr>
        <a:xfrm>
          <a:off x="934511" y="819313"/>
          <a:ext cx="770562" cy="770562"/>
        </a:xfrm>
        <a:prstGeom prst="ellipse">
          <a:avLst/>
        </a:prstGeom>
        <a:solidFill>
          <a:schemeClr val="accent4">
            <a:hueOff val="10395692"/>
            <a:satOff val="-47968"/>
            <a:lumOff val="1765"/>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r>
            <a:rPr lang="en-US" sz="1600" kern="1200"/>
            <a:t>Act</a:t>
          </a:r>
        </a:p>
      </dsp:txBody>
      <dsp:txXfrm>
        <a:off x="1047357" y="932159"/>
        <a:ext cx="544870" cy="544870"/>
      </dsp:txXfrm>
    </dsp:sp>
    <dsp:sp modelId="{82588576-4C5D-41F8-80FC-C7A88673A708}">
      <dsp:nvSpPr>
        <dsp:cNvPr id="0" name=""/>
        <dsp:cNvSpPr/>
      </dsp:nvSpPr>
      <dsp:spPr>
        <a:xfrm rot="18982842">
          <a:off x="1628593" y="692669"/>
          <a:ext cx="183912" cy="260064"/>
        </a:xfrm>
        <a:prstGeom prst="rightArrow">
          <a:avLst>
            <a:gd name="adj1" fmla="val 60000"/>
            <a:gd name="adj2" fmla="val 50000"/>
          </a:avLst>
        </a:prstGeom>
        <a:solidFill>
          <a:schemeClr val="accent4">
            <a:hueOff val="10395692"/>
            <a:satOff val="-47968"/>
            <a:lumOff val="1765"/>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p>
      </dsp:txBody>
      <dsp:txXfrm>
        <a:off x="1636209" y="763713"/>
        <a:ext cx="128738" cy="156038"/>
      </dsp:txXfrm>
    </dsp:sp>
  </dsp:spTree>
</dsp:drawing>
</file>

<file path=word/diagrams/layout1.xml><?xml version="1.0" encoding="utf-8"?>
<dgm:layoutDef xmlns:dgm="http://schemas.openxmlformats.org/drawingml/2006/diagram" xmlns:a="http://schemas.openxmlformats.org/drawingml/2006/main" uniqueId="urn:diagrams.loki3.com/VaryingWidthList">
  <dgm:title val="Varying Width List"/>
  <dgm:desc val="Use for emphasizing items of different weights.  Good for large amounts of Level 1 text.  The width of each shape is independently determined based on its text."/>
  <dgm:catLst>
    <dgm:cat type="list" pri="4160"/>
    <dgm:cat type="officeonline" pri="5000"/>
  </dgm:catLst>
  <dgm:sampData useDef="1">
    <dgm:dataModel>
      <dgm:ptLst/>
      <dgm:bg/>
      <dgm:whole/>
    </dgm:dataModel>
  </dgm:sampData>
  <dgm:styleData useDef="1">
    <dgm:dataModel>
      <dgm:ptLst/>
      <dgm:bg/>
      <dgm:whole/>
    </dgm:dataModel>
  </dgm:styleData>
  <dgm:clrData useDef="1">
    <dgm:dataModel>
      <dgm:ptLst/>
      <dgm:bg/>
      <dgm:whole/>
    </dgm:dataModel>
  </dgm:clrData>
  <dgm:layoutNode name="Name0">
    <dgm:varLst>
      <dgm:resizeHandles/>
    </dgm:varLst>
    <dgm:alg type="lin">
      <dgm:param type="linDir" val="fromT"/>
    </dgm:alg>
    <dgm:shape xmlns:r="http://schemas.openxmlformats.org/officeDocument/2006/relationships" r:blip="">
      <dgm:adjLst/>
    </dgm:shape>
    <dgm:presOf/>
    <dgm:constrLst>
      <dgm:constr type="w" for="ch" forName="text" val="20"/>
      <dgm:constr type="h" for="ch" forName="text" refType="h"/>
      <dgm:constr type="primFontSz" for="ch" forName="text" op="equ" val="65"/>
      <dgm:constr type="h" for="ch" forName="space" refType="h" fact="0.05"/>
    </dgm:constrLst>
    <dgm:forEach name="Name1" axis="ch" ptType="node">
      <dgm:layoutNode name="text" styleLbl="node1">
        <dgm:varLst>
          <dgm:bulletEnabled val="1"/>
        </dgm:varLst>
        <dgm:alg type="tx"/>
        <dgm:shape xmlns:r="http://schemas.openxmlformats.org/officeDocument/2006/relationships" type="rect" r:blip="">
          <dgm:adjLst/>
        </dgm:shape>
        <dgm:presOf axis="desOrSelf" ptType="node"/>
        <dgm:constrLst>
          <dgm:constr type="tMarg" refType="primFontSz" fact="0.2"/>
          <dgm:constr type="bMarg" refType="primFontSz" fact="0.2"/>
          <dgm:constr type="lMarg" refType="primFontSz" fact="0.2"/>
          <dgm:constr type="rMarg" refType="primFontSz" fact="0.2"/>
        </dgm:constrLst>
        <dgm:ruleLst>
          <dgm:rule type="w" val="INF" fact="NaN" max="NaN"/>
          <dgm:rule type="primFontSz" val="5" fact="NaN" max="NaN"/>
        </dgm:ruleLst>
      </dgm:layoutNode>
      <dgm:choose name="Name2">
        <dgm:if name="Name3" axis="par ch" ptType="doc node" func="cnt" op="gte" val="2">
          <dgm:forEach name="Name4" axis="followSib" ptType="sibTrans" cnt="1">
            <dgm:layoutNode name="space">
              <dgm:alg type="sp"/>
              <dgm:shape xmlns:r="http://schemas.openxmlformats.org/officeDocument/2006/relationships" r:blip="">
                <dgm:adjLst/>
              </dgm:shape>
              <dgm:presOf/>
            </dgm:layoutNode>
          </dgm:forEach>
        </dgm:if>
        <dgm:else name="Name5"/>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40CCBE-B9CB-4946-9CFB-D0C76BAC6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Pages>
  <Words>4029</Words>
  <Characters>22968</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Quality Assurance and Quality Improvement Plan</vt:lpstr>
    </vt:vector>
  </TitlesOfParts>
  <Company>COMMUNITY SERVICES</Company>
  <LinksUpToDate>false</LinksUpToDate>
  <CharactersWithSpaces>26944</CharactersWithSpaces>
  <SharedDoc>false</SharedDoc>
  <HLinks>
    <vt:vector size="66" baseType="variant">
      <vt:variant>
        <vt:i4>589824</vt:i4>
      </vt:variant>
      <vt:variant>
        <vt:i4>30</vt:i4>
      </vt:variant>
      <vt:variant>
        <vt:i4>0</vt:i4>
      </vt:variant>
      <vt:variant>
        <vt:i4>5</vt:i4>
      </vt:variant>
      <vt:variant>
        <vt:lpwstr>http://www.mondofacto.com/facts/dictionary?steps</vt:lpwstr>
      </vt:variant>
      <vt:variant>
        <vt:lpwstr/>
      </vt:variant>
      <vt:variant>
        <vt:i4>1703955</vt:i4>
      </vt:variant>
      <vt:variant>
        <vt:i4>27</vt:i4>
      </vt:variant>
      <vt:variant>
        <vt:i4>0</vt:i4>
      </vt:variant>
      <vt:variant>
        <vt:i4>5</vt:i4>
      </vt:variant>
      <vt:variant>
        <vt:lpwstr>http://www.mondofacto.com/facts/dictionary?corrective</vt:lpwstr>
      </vt:variant>
      <vt:variant>
        <vt:lpwstr/>
      </vt:variant>
      <vt:variant>
        <vt:i4>1441816</vt:i4>
      </vt:variant>
      <vt:variant>
        <vt:i4>24</vt:i4>
      </vt:variant>
      <vt:variant>
        <vt:i4>0</vt:i4>
      </vt:variant>
      <vt:variant>
        <vt:i4>5</vt:i4>
      </vt:variant>
      <vt:variant>
        <vt:lpwstr>http://www.mondofacto.com/facts/dictionary?effectiveness</vt:lpwstr>
      </vt:variant>
      <vt:variant>
        <vt:lpwstr/>
      </vt:variant>
      <vt:variant>
        <vt:i4>458756</vt:i4>
      </vt:variant>
      <vt:variant>
        <vt:i4>21</vt:i4>
      </vt:variant>
      <vt:variant>
        <vt:i4>0</vt:i4>
      </vt:variant>
      <vt:variant>
        <vt:i4>5</vt:i4>
      </vt:variant>
      <vt:variant>
        <vt:lpwstr>http://www.mondofacto.com/facts/dictionary?monitoring</vt:lpwstr>
      </vt:variant>
      <vt:variant>
        <vt:lpwstr/>
      </vt:variant>
      <vt:variant>
        <vt:i4>589831</vt:i4>
      </vt:variant>
      <vt:variant>
        <vt:i4>18</vt:i4>
      </vt:variant>
      <vt:variant>
        <vt:i4>0</vt:i4>
      </vt:variant>
      <vt:variant>
        <vt:i4>5</vt:i4>
      </vt:variant>
      <vt:variant>
        <vt:lpwstr>http://www.mondofacto.com/facts/dictionary?follow</vt:lpwstr>
      </vt:variant>
      <vt:variant>
        <vt:lpwstr/>
      </vt:variant>
      <vt:variant>
        <vt:i4>7209062</vt:i4>
      </vt:variant>
      <vt:variant>
        <vt:i4>15</vt:i4>
      </vt:variant>
      <vt:variant>
        <vt:i4>0</vt:i4>
      </vt:variant>
      <vt:variant>
        <vt:i4>5</vt:i4>
      </vt:variant>
      <vt:variant>
        <vt:lpwstr>http://www.mondofacto.com/facts/dictionary?deficiencies</vt:lpwstr>
      </vt:variant>
      <vt:variant>
        <vt:lpwstr/>
      </vt:variant>
      <vt:variant>
        <vt:i4>6815855</vt:i4>
      </vt:variant>
      <vt:variant>
        <vt:i4>12</vt:i4>
      </vt:variant>
      <vt:variant>
        <vt:i4>0</vt:i4>
      </vt:variant>
      <vt:variant>
        <vt:i4>5</vt:i4>
      </vt:variant>
      <vt:variant>
        <vt:lpwstr>http://www.mondofacto.com/facts/dictionary?overcome</vt:lpwstr>
      </vt:variant>
      <vt:variant>
        <vt:lpwstr/>
      </vt:variant>
      <vt:variant>
        <vt:i4>7471217</vt:i4>
      </vt:variant>
      <vt:variant>
        <vt:i4>9</vt:i4>
      </vt:variant>
      <vt:variant>
        <vt:i4>0</vt:i4>
      </vt:variant>
      <vt:variant>
        <vt:i4>5</vt:i4>
      </vt:variant>
      <vt:variant>
        <vt:lpwstr>http://www.mondofacto.com/facts/dictionary?problems</vt:lpwstr>
      </vt:variant>
      <vt:variant>
        <vt:lpwstr/>
      </vt:variant>
      <vt:variant>
        <vt:i4>655366</vt:i4>
      </vt:variant>
      <vt:variant>
        <vt:i4>6</vt:i4>
      </vt:variant>
      <vt:variant>
        <vt:i4>0</vt:i4>
      </vt:variant>
      <vt:variant>
        <vt:i4>5</vt:i4>
      </vt:variant>
      <vt:variant>
        <vt:lpwstr>http://www.mondofacto.com/facts/dictionary?identification</vt:lpwstr>
      </vt:variant>
      <vt:variant>
        <vt:lpwstr/>
      </vt:variant>
      <vt:variant>
        <vt:i4>393238</vt:i4>
      </vt:variant>
      <vt:variant>
        <vt:i4>3</vt:i4>
      </vt:variant>
      <vt:variant>
        <vt:i4>0</vt:i4>
      </vt:variant>
      <vt:variant>
        <vt:i4>5</vt:i4>
      </vt:variant>
      <vt:variant>
        <vt:lpwstr>http://www.mondofacto.com/facts/dictionary?evaluation</vt:lpwstr>
      </vt:variant>
      <vt:variant>
        <vt:lpwstr/>
      </vt:variant>
      <vt:variant>
        <vt:i4>917508</vt:i4>
      </vt:variant>
      <vt:variant>
        <vt:i4>0</vt:i4>
      </vt:variant>
      <vt:variant>
        <vt:i4>0</vt:i4>
      </vt:variant>
      <vt:variant>
        <vt:i4>5</vt:i4>
      </vt:variant>
      <vt:variant>
        <vt:lpwstr>http://www.mondofacto.com/facts/dictionary?assessment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Quality Assurance and Quality Improvement Plan</dc:title>
  <dc:subject/>
  <dc:creator>Knelson</dc:creator>
  <cp:keywords/>
  <dc:description/>
  <cp:lastModifiedBy>Kim Blamowski</cp:lastModifiedBy>
  <cp:revision>4</cp:revision>
  <cp:lastPrinted>2024-01-23T14:42:00Z</cp:lastPrinted>
  <dcterms:created xsi:type="dcterms:W3CDTF">2026-03-24T23:32:00Z</dcterms:created>
  <dcterms:modified xsi:type="dcterms:W3CDTF">2026-04-08T18:03:00Z</dcterms:modified>
</cp:coreProperties>
</file>