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B0436" w14:textId="77777777" w:rsidR="00A63AB7" w:rsidRDefault="00A63A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5400"/>
      </w:tblGrid>
      <w:tr w:rsidR="00A63AB7" w:rsidRPr="00B90AFC" w14:paraId="72C3EEE5" w14:textId="77777777" w:rsidTr="00524217">
        <w:tc>
          <w:tcPr>
            <w:tcW w:w="4788" w:type="dxa"/>
          </w:tcPr>
          <w:p w14:paraId="231D738B" w14:textId="77777777" w:rsidR="00A63AB7" w:rsidRPr="00B90AFC" w:rsidRDefault="00A63AB7" w:rsidP="00E80989">
            <w:pPr>
              <w:rPr>
                <w:rFonts w:asciiTheme="minorHAnsi" w:hAnsiTheme="minorHAnsi" w:cstheme="minorHAnsi"/>
                <w:szCs w:val="24"/>
              </w:rPr>
            </w:pPr>
            <w:r w:rsidRPr="00B90AFC">
              <w:rPr>
                <w:rFonts w:asciiTheme="minorHAnsi" w:hAnsiTheme="minorHAnsi" w:cstheme="minorHAnsi"/>
                <w:b/>
                <w:szCs w:val="24"/>
              </w:rPr>
              <w:t>Title:</w:t>
            </w:r>
            <w:r w:rsidRPr="00B90AFC">
              <w:rPr>
                <w:rFonts w:asciiTheme="minorHAnsi" w:hAnsiTheme="minorHAnsi" w:cstheme="minorHAnsi"/>
                <w:szCs w:val="24"/>
              </w:rPr>
              <w:t xml:space="preserve">    </w:t>
            </w:r>
            <w:r w:rsidR="00FB3F9E" w:rsidRPr="00B90AFC">
              <w:rPr>
                <w:rFonts w:asciiTheme="minorHAnsi" w:hAnsiTheme="minorHAnsi" w:cstheme="minorHAnsi"/>
                <w:szCs w:val="24"/>
              </w:rPr>
              <w:t xml:space="preserve">Reporting </w:t>
            </w:r>
            <w:r w:rsidR="00FC704D" w:rsidRPr="00B90AFC">
              <w:rPr>
                <w:rFonts w:asciiTheme="minorHAnsi" w:hAnsiTheme="minorHAnsi" w:cstheme="minorHAnsi"/>
                <w:szCs w:val="24"/>
              </w:rPr>
              <w:t xml:space="preserve">and Recording </w:t>
            </w:r>
            <w:r w:rsidR="00FB3F9E" w:rsidRPr="00B90AFC">
              <w:rPr>
                <w:rFonts w:asciiTheme="minorHAnsi" w:hAnsiTheme="minorHAnsi" w:cstheme="minorHAnsi"/>
                <w:szCs w:val="24"/>
              </w:rPr>
              <w:t xml:space="preserve">Incidents and </w:t>
            </w:r>
            <w:r w:rsidR="00FC704D" w:rsidRPr="00B90AFC">
              <w:rPr>
                <w:rFonts w:asciiTheme="minorHAnsi" w:hAnsiTheme="minorHAnsi" w:cstheme="minorHAnsi"/>
                <w:szCs w:val="24"/>
              </w:rPr>
              <w:t>Events/Situations</w:t>
            </w:r>
          </w:p>
          <w:p w14:paraId="3BE672F0" w14:textId="77777777" w:rsidR="00A63AB7" w:rsidRPr="00B90AFC" w:rsidRDefault="00A63AB7" w:rsidP="00524217">
            <w:pPr>
              <w:jc w:val="center"/>
              <w:rPr>
                <w:rFonts w:asciiTheme="minorHAnsi" w:hAnsiTheme="minorHAnsi" w:cstheme="minorHAnsi"/>
                <w:bCs/>
                <w:szCs w:val="24"/>
              </w:rPr>
            </w:pPr>
          </w:p>
        </w:tc>
        <w:tc>
          <w:tcPr>
            <w:tcW w:w="5400" w:type="dxa"/>
          </w:tcPr>
          <w:p w14:paraId="12D43A0E" w14:textId="77777777" w:rsidR="00A63AB7" w:rsidRPr="00B90AFC" w:rsidRDefault="00A63AB7" w:rsidP="004F5A90">
            <w:pPr>
              <w:rPr>
                <w:rFonts w:asciiTheme="minorHAnsi" w:hAnsiTheme="minorHAnsi" w:cstheme="minorHAnsi"/>
                <w:bCs/>
                <w:szCs w:val="24"/>
              </w:rPr>
            </w:pPr>
            <w:r w:rsidRPr="00B90AFC">
              <w:rPr>
                <w:rFonts w:asciiTheme="minorHAnsi" w:hAnsiTheme="minorHAnsi" w:cstheme="minorHAnsi"/>
                <w:b/>
                <w:bCs/>
                <w:szCs w:val="24"/>
              </w:rPr>
              <w:t>Program:</w:t>
            </w:r>
            <w:r w:rsidRPr="00B90AFC">
              <w:rPr>
                <w:rFonts w:asciiTheme="minorHAnsi" w:hAnsiTheme="minorHAnsi" w:cstheme="minorHAnsi"/>
                <w:bCs/>
                <w:szCs w:val="24"/>
              </w:rPr>
              <w:t xml:space="preserve">     </w:t>
            </w:r>
            <w:r w:rsidR="004F5A90" w:rsidRPr="00B90AFC">
              <w:rPr>
                <w:rFonts w:asciiTheme="minorHAnsi" w:hAnsiTheme="minorHAnsi" w:cstheme="minorHAnsi"/>
                <w:bCs/>
                <w:szCs w:val="24"/>
              </w:rPr>
              <w:t>All</w:t>
            </w:r>
          </w:p>
        </w:tc>
      </w:tr>
      <w:tr w:rsidR="00A63AB7" w:rsidRPr="00B90AFC" w14:paraId="198D609E" w14:textId="77777777" w:rsidTr="00524217">
        <w:tc>
          <w:tcPr>
            <w:tcW w:w="4788" w:type="dxa"/>
          </w:tcPr>
          <w:p w14:paraId="61B0AFCA" w14:textId="77777777" w:rsidR="00A63AB7" w:rsidRPr="00B90AFC" w:rsidRDefault="00A63AB7" w:rsidP="00FB3F9E">
            <w:pPr>
              <w:rPr>
                <w:rFonts w:asciiTheme="minorHAnsi" w:hAnsiTheme="minorHAnsi" w:cstheme="minorHAnsi"/>
                <w:b/>
                <w:szCs w:val="24"/>
              </w:rPr>
            </w:pPr>
            <w:r w:rsidRPr="00B90AFC">
              <w:rPr>
                <w:rFonts w:asciiTheme="minorHAnsi" w:hAnsiTheme="minorHAnsi" w:cstheme="minorHAnsi"/>
                <w:b/>
                <w:szCs w:val="24"/>
              </w:rPr>
              <w:t xml:space="preserve">Effective Date: </w:t>
            </w:r>
            <w:r w:rsidR="00FB3F9E" w:rsidRPr="00B90AFC">
              <w:rPr>
                <w:rFonts w:asciiTheme="minorHAnsi" w:hAnsiTheme="minorHAnsi" w:cstheme="minorHAnsi"/>
                <w:szCs w:val="24"/>
              </w:rPr>
              <w:t>November 1, 2011</w:t>
            </w:r>
          </w:p>
        </w:tc>
        <w:tc>
          <w:tcPr>
            <w:tcW w:w="5400" w:type="dxa"/>
          </w:tcPr>
          <w:p w14:paraId="5254C81A" w14:textId="77777777" w:rsidR="00A63AB7" w:rsidRPr="00B90AFC" w:rsidRDefault="00A63AB7" w:rsidP="00B44CAB">
            <w:pPr>
              <w:rPr>
                <w:rFonts w:asciiTheme="minorHAnsi" w:hAnsiTheme="minorHAnsi" w:cstheme="minorHAnsi"/>
                <w:b/>
                <w:szCs w:val="24"/>
              </w:rPr>
            </w:pPr>
            <w:r w:rsidRPr="00B90AFC">
              <w:rPr>
                <w:rFonts w:asciiTheme="minorHAnsi" w:hAnsiTheme="minorHAnsi" w:cstheme="minorHAnsi"/>
                <w:b/>
                <w:szCs w:val="24"/>
              </w:rPr>
              <w:t xml:space="preserve">Audience: </w:t>
            </w:r>
            <w:sdt>
              <w:sdtPr>
                <w:rPr>
                  <w:rFonts w:asciiTheme="minorHAnsi" w:hAnsiTheme="minorHAnsi" w:cstheme="minorHAnsi"/>
                  <w:b/>
                  <w:szCs w:val="24"/>
                </w:rPr>
                <w:id w:val="780846989"/>
                <w:placeholder>
                  <w:docPart w:val="DefaultPlaceholder_1082065159"/>
                </w:placeholder>
                <w:showingPlcHdr/>
                <w:dropDownList>
                  <w:listItem w:value="Choose an item."/>
                  <w:listItem w:displayText="Direct Support Professionals" w:value="Direct Support Professionals"/>
                  <w:listItem w:displayText="Support Staff" w:value="Support Staff"/>
                  <w:listItem w:displayText="Quality Management Staff" w:value="Quality Management Staff"/>
                  <w:listItem w:displayText="Program Managers" w:value="Program Managers"/>
                  <w:listItem w:displayText="Program Coordinators" w:value="Program Coordinators"/>
                  <w:listItem w:displayText="Program Directors" w:value="Program Directors"/>
                </w:dropDownList>
              </w:sdtPr>
              <w:sdtContent>
                <w:r w:rsidR="00A80343" w:rsidRPr="00B90AFC">
                  <w:rPr>
                    <w:rStyle w:val="PlaceholderText"/>
                    <w:rFonts w:asciiTheme="minorHAnsi" w:hAnsiTheme="minorHAnsi" w:cstheme="minorHAnsi"/>
                    <w:szCs w:val="24"/>
                  </w:rPr>
                  <w:t>Choose an item.</w:t>
                </w:r>
              </w:sdtContent>
            </w:sdt>
          </w:p>
        </w:tc>
      </w:tr>
      <w:tr w:rsidR="00A63AB7" w:rsidRPr="00B90AFC" w14:paraId="078A0AAC" w14:textId="77777777" w:rsidTr="00524217">
        <w:tc>
          <w:tcPr>
            <w:tcW w:w="4788" w:type="dxa"/>
          </w:tcPr>
          <w:p w14:paraId="5FC058B3" w14:textId="37BE4A50" w:rsidR="00525ACD" w:rsidRPr="00B90AFC" w:rsidRDefault="00A63AB7" w:rsidP="00525ACD">
            <w:pPr>
              <w:rPr>
                <w:rFonts w:asciiTheme="minorHAnsi" w:hAnsiTheme="minorHAnsi" w:cstheme="minorHAnsi"/>
                <w:b/>
                <w:szCs w:val="24"/>
              </w:rPr>
            </w:pPr>
            <w:r w:rsidRPr="00B90AFC">
              <w:rPr>
                <w:rFonts w:asciiTheme="minorHAnsi" w:hAnsiTheme="minorHAnsi" w:cstheme="minorHAnsi"/>
                <w:b/>
                <w:szCs w:val="24"/>
              </w:rPr>
              <w:t>Revised Date</w:t>
            </w:r>
            <w:r w:rsidRPr="00D84B22">
              <w:rPr>
                <w:rFonts w:asciiTheme="minorHAnsi" w:hAnsiTheme="minorHAnsi" w:cstheme="minorHAnsi"/>
                <w:bCs/>
                <w:szCs w:val="24"/>
              </w:rPr>
              <w:t xml:space="preserve">: </w:t>
            </w:r>
            <w:r w:rsidR="004D664F">
              <w:rPr>
                <w:rFonts w:asciiTheme="minorHAnsi" w:hAnsiTheme="minorHAnsi" w:cstheme="minorHAnsi"/>
                <w:bCs/>
                <w:szCs w:val="24"/>
              </w:rPr>
              <w:t>March</w:t>
            </w:r>
            <w:r w:rsidR="00D84B22" w:rsidRPr="00D84B22">
              <w:rPr>
                <w:rFonts w:asciiTheme="minorHAnsi" w:hAnsiTheme="minorHAnsi" w:cstheme="minorHAnsi"/>
                <w:bCs/>
                <w:szCs w:val="24"/>
              </w:rPr>
              <w:t xml:space="preserve"> 1</w:t>
            </w:r>
            <w:r w:rsidR="004D664F">
              <w:rPr>
                <w:rFonts w:asciiTheme="minorHAnsi" w:hAnsiTheme="minorHAnsi" w:cstheme="minorHAnsi"/>
                <w:bCs/>
                <w:szCs w:val="24"/>
              </w:rPr>
              <w:t>7</w:t>
            </w:r>
            <w:r w:rsidR="00525ACD" w:rsidRPr="00D84B22">
              <w:rPr>
                <w:rFonts w:asciiTheme="minorHAnsi" w:hAnsiTheme="minorHAnsi" w:cstheme="minorHAnsi"/>
                <w:bCs/>
                <w:szCs w:val="24"/>
              </w:rPr>
              <w:t>,</w:t>
            </w:r>
            <w:r w:rsidR="00525ACD" w:rsidRPr="00B90AFC">
              <w:rPr>
                <w:rFonts w:asciiTheme="minorHAnsi" w:hAnsiTheme="minorHAnsi" w:cstheme="minorHAnsi"/>
                <w:szCs w:val="24"/>
              </w:rPr>
              <w:t xml:space="preserve"> 202</w:t>
            </w:r>
            <w:r w:rsidR="004D664F">
              <w:rPr>
                <w:rFonts w:asciiTheme="minorHAnsi" w:hAnsiTheme="minorHAnsi" w:cstheme="minorHAnsi"/>
                <w:szCs w:val="24"/>
              </w:rPr>
              <w:t>5</w:t>
            </w:r>
          </w:p>
        </w:tc>
        <w:tc>
          <w:tcPr>
            <w:tcW w:w="5400" w:type="dxa"/>
          </w:tcPr>
          <w:p w14:paraId="7117B9EB" w14:textId="77777777" w:rsidR="00A63AB7" w:rsidRPr="00B90AFC" w:rsidRDefault="00A63AB7">
            <w:pPr>
              <w:rPr>
                <w:rStyle w:val="Hyperlink"/>
                <w:rFonts w:asciiTheme="minorHAnsi" w:hAnsiTheme="minorHAnsi" w:cstheme="minorHAnsi"/>
                <w:szCs w:val="24"/>
              </w:rPr>
            </w:pPr>
            <w:r w:rsidRPr="00B90AFC">
              <w:rPr>
                <w:rFonts w:asciiTheme="minorHAnsi" w:hAnsiTheme="minorHAnsi" w:cstheme="minorHAnsi"/>
                <w:b/>
                <w:szCs w:val="24"/>
              </w:rPr>
              <w:t xml:space="preserve">References:  </w:t>
            </w:r>
            <w:hyperlink r:id="rId7" w:history="1">
              <w:r w:rsidRPr="00B90AFC">
                <w:rPr>
                  <w:rStyle w:val="Hyperlink"/>
                  <w:rFonts w:asciiTheme="minorHAnsi" w:hAnsiTheme="minorHAnsi" w:cstheme="minorHAnsi"/>
                  <w:bCs/>
                  <w:szCs w:val="24"/>
                </w:rPr>
                <w:t>624</w:t>
              </w:r>
              <w:r w:rsidR="00FB3F9E" w:rsidRPr="00B90AFC">
                <w:rPr>
                  <w:rStyle w:val="Hyperlink"/>
                  <w:rFonts w:asciiTheme="minorHAnsi" w:hAnsiTheme="minorHAnsi" w:cstheme="minorHAnsi"/>
                  <w:bCs/>
                  <w:szCs w:val="24"/>
                </w:rPr>
                <w:t>.5</w:t>
              </w:r>
            </w:hyperlink>
            <w:r w:rsidR="00114103" w:rsidRPr="00B90AFC">
              <w:rPr>
                <w:rFonts w:asciiTheme="minorHAnsi" w:hAnsiTheme="minorHAnsi" w:cstheme="minorHAnsi"/>
                <w:bCs/>
                <w:szCs w:val="24"/>
              </w:rPr>
              <w:t xml:space="preserve">, </w:t>
            </w:r>
            <w:hyperlink r:id="rId8" w:history="1">
              <w:r w:rsidR="00FB3F9E" w:rsidRPr="00B90AFC">
                <w:rPr>
                  <w:rStyle w:val="Hyperlink"/>
                  <w:rFonts w:asciiTheme="minorHAnsi" w:hAnsiTheme="minorHAnsi" w:cstheme="minorHAnsi"/>
                  <w:szCs w:val="24"/>
                </w:rPr>
                <w:t>Administrative Memorandum - #2011-03</w:t>
              </w:r>
            </w:hyperlink>
            <w:r w:rsidR="00FB3F9E" w:rsidRPr="00B90AFC">
              <w:rPr>
                <w:rFonts w:asciiTheme="minorHAnsi" w:hAnsiTheme="minorHAnsi" w:cstheme="minorHAnsi"/>
                <w:szCs w:val="24"/>
              </w:rPr>
              <w:t xml:space="preserve">, </w:t>
            </w:r>
            <w:hyperlink r:id="rId9" w:history="1">
              <w:r w:rsidR="00FB3F9E" w:rsidRPr="00B90AFC">
                <w:rPr>
                  <w:rStyle w:val="Hyperlink"/>
                  <w:rFonts w:asciiTheme="minorHAnsi" w:hAnsiTheme="minorHAnsi" w:cstheme="minorHAnsi"/>
                  <w:szCs w:val="24"/>
                </w:rPr>
                <w:t>OPWDD Incident Management Page</w:t>
              </w:r>
            </w:hyperlink>
            <w:r w:rsidR="00FB3F9E" w:rsidRPr="00B90AFC">
              <w:rPr>
                <w:rFonts w:asciiTheme="minorHAnsi" w:hAnsiTheme="minorHAnsi" w:cstheme="minorHAnsi"/>
                <w:szCs w:val="24"/>
              </w:rPr>
              <w:t xml:space="preserve">, </w:t>
            </w:r>
            <w:hyperlink r:id="rId10" w:history="1">
              <w:r w:rsidR="009258B9" w:rsidRPr="00B90AFC">
                <w:rPr>
                  <w:rStyle w:val="Hyperlink"/>
                  <w:rFonts w:asciiTheme="minorHAnsi" w:hAnsiTheme="minorHAnsi" w:cstheme="minorHAnsi"/>
                  <w:szCs w:val="24"/>
                </w:rPr>
                <w:t>147</w:t>
              </w:r>
            </w:hyperlink>
            <w:r w:rsidR="009258B9" w:rsidRPr="00B90AFC">
              <w:rPr>
                <w:rFonts w:asciiTheme="minorHAnsi" w:hAnsiTheme="minorHAnsi" w:cstheme="minorHAnsi"/>
                <w:szCs w:val="24"/>
              </w:rPr>
              <w:t xml:space="preserve">, </w:t>
            </w:r>
            <w:hyperlink r:id="rId11" w:history="1">
              <w:r w:rsidR="009258B9" w:rsidRPr="00B90AFC">
                <w:rPr>
                  <w:rStyle w:val="Hyperlink"/>
                  <w:rFonts w:asciiTheme="minorHAnsi" w:hAnsiTheme="minorHAnsi" w:cstheme="minorHAnsi"/>
                  <w:szCs w:val="24"/>
                </w:rPr>
                <w:t>148, Instructions</w:t>
              </w:r>
            </w:hyperlink>
            <w:r w:rsidR="0054662B" w:rsidRPr="00B90AFC">
              <w:rPr>
                <w:rFonts w:asciiTheme="minorHAnsi" w:hAnsiTheme="minorHAnsi" w:cstheme="minorHAnsi"/>
                <w:szCs w:val="24"/>
              </w:rPr>
              <w:t xml:space="preserve">, </w:t>
            </w:r>
            <w:hyperlink r:id="rId12" w:history="1">
              <w:r w:rsidR="0054662B" w:rsidRPr="00B90AFC">
                <w:rPr>
                  <w:rStyle w:val="Hyperlink"/>
                  <w:rFonts w:asciiTheme="minorHAnsi" w:hAnsiTheme="minorHAnsi" w:cstheme="minorHAnsi"/>
                  <w:szCs w:val="24"/>
                </w:rPr>
                <w:t>Administrative Memorandum Reporting Suspected Theft of Personal Propert</w:t>
              </w:r>
              <w:r w:rsidR="006E3768" w:rsidRPr="00B90AFC">
                <w:rPr>
                  <w:rStyle w:val="Hyperlink"/>
                  <w:rFonts w:asciiTheme="minorHAnsi" w:hAnsiTheme="minorHAnsi" w:cstheme="minorHAnsi"/>
                  <w:szCs w:val="24"/>
                </w:rPr>
                <w:t>y and/or Financial Exploitation</w:t>
              </w:r>
            </w:hyperlink>
            <w:r w:rsidR="006E3768" w:rsidRPr="00B90AFC">
              <w:rPr>
                <w:rFonts w:asciiTheme="minorHAnsi" w:hAnsiTheme="minorHAnsi" w:cstheme="minorHAnsi"/>
                <w:b/>
                <w:szCs w:val="24"/>
              </w:rPr>
              <w:t xml:space="preserve">, </w:t>
            </w:r>
            <w:hyperlink r:id="rId13" w:history="1">
              <w:r w:rsidR="00E57683" w:rsidRPr="00B90AFC">
                <w:rPr>
                  <w:rStyle w:val="Hyperlink"/>
                  <w:rFonts w:asciiTheme="minorHAnsi" w:hAnsiTheme="minorHAnsi" w:cstheme="minorHAnsi"/>
                  <w:szCs w:val="24"/>
                </w:rPr>
                <w:t>OPWDD 14 NYCRR Part 624</w:t>
              </w:r>
            </w:hyperlink>
          </w:p>
          <w:p w14:paraId="364465FB" w14:textId="77777777" w:rsidR="00FC704D" w:rsidRPr="00B90AFC" w:rsidRDefault="00FC704D">
            <w:pPr>
              <w:rPr>
                <w:rStyle w:val="Hyperlink"/>
                <w:rFonts w:asciiTheme="minorHAnsi" w:hAnsiTheme="minorHAnsi" w:cstheme="minorHAnsi"/>
                <w:szCs w:val="24"/>
              </w:rPr>
            </w:pPr>
            <w:hyperlink r:id="rId14" w:history="1">
              <w:r w:rsidRPr="00B90AFC">
                <w:rPr>
                  <w:rStyle w:val="Hyperlink"/>
                  <w:rFonts w:asciiTheme="minorHAnsi" w:hAnsiTheme="minorHAnsi" w:cstheme="minorHAnsi"/>
                  <w:szCs w:val="24"/>
                </w:rPr>
                <w:t>Part 625</w:t>
              </w:r>
            </w:hyperlink>
          </w:p>
          <w:p w14:paraId="79092087" w14:textId="77777777" w:rsidR="00A80343" w:rsidRPr="00B90AFC" w:rsidRDefault="00A80343">
            <w:pPr>
              <w:rPr>
                <w:rFonts w:asciiTheme="minorHAnsi" w:hAnsiTheme="minorHAnsi" w:cstheme="minorHAnsi"/>
                <w:b/>
                <w:szCs w:val="24"/>
              </w:rPr>
            </w:pPr>
            <w:hyperlink r:id="rId15" w:history="1">
              <w:r w:rsidRPr="00B90AFC">
                <w:rPr>
                  <w:rStyle w:val="Hyperlink"/>
                  <w:rFonts w:asciiTheme="minorHAnsi" w:hAnsiTheme="minorHAnsi" w:cstheme="minorHAnsi"/>
                  <w:b/>
                  <w:szCs w:val="24"/>
                </w:rPr>
                <w:t>Central Incident Management Protocol | OPWDD</w:t>
              </w:r>
            </w:hyperlink>
          </w:p>
          <w:p w14:paraId="6E31CCC8" w14:textId="77777777" w:rsidR="00A63AB7" w:rsidRPr="00B90AFC" w:rsidRDefault="00A63AB7" w:rsidP="00E80989">
            <w:pPr>
              <w:rPr>
                <w:rFonts w:asciiTheme="minorHAnsi" w:hAnsiTheme="minorHAnsi" w:cstheme="minorHAnsi"/>
                <w:szCs w:val="24"/>
              </w:rPr>
            </w:pPr>
          </w:p>
        </w:tc>
      </w:tr>
      <w:tr w:rsidR="00A63AB7" w:rsidRPr="00B90AFC" w14:paraId="0B3B5237" w14:textId="77777777" w:rsidTr="00831FFD">
        <w:trPr>
          <w:trHeight w:val="368"/>
        </w:trPr>
        <w:tc>
          <w:tcPr>
            <w:tcW w:w="4788" w:type="dxa"/>
          </w:tcPr>
          <w:p w14:paraId="55C81F42" w14:textId="77777777" w:rsidR="00A63AB7" w:rsidRPr="00B90AFC" w:rsidRDefault="00A63AB7" w:rsidP="003662C1">
            <w:pPr>
              <w:rPr>
                <w:rFonts w:asciiTheme="minorHAnsi" w:hAnsiTheme="minorHAnsi" w:cstheme="minorHAnsi"/>
                <w:b/>
                <w:szCs w:val="24"/>
              </w:rPr>
            </w:pPr>
            <w:r w:rsidRPr="00B90AFC">
              <w:rPr>
                <w:rFonts w:asciiTheme="minorHAnsi" w:hAnsiTheme="minorHAnsi" w:cstheme="minorHAnsi"/>
                <w:b/>
                <w:szCs w:val="24"/>
              </w:rPr>
              <w:t xml:space="preserve">Author: </w:t>
            </w:r>
            <w:r w:rsidR="003662C1" w:rsidRPr="00B90AFC">
              <w:rPr>
                <w:rFonts w:asciiTheme="minorHAnsi" w:hAnsiTheme="minorHAnsi" w:cstheme="minorHAnsi"/>
                <w:szCs w:val="24"/>
              </w:rPr>
              <w:t>Director of Quality Management</w:t>
            </w:r>
            <w:r w:rsidRPr="00B90AFC">
              <w:rPr>
                <w:rFonts w:asciiTheme="minorHAnsi" w:hAnsiTheme="minorHAnsi" w:cstheme="minorHAnsi"/>
                <w:b/>
                <w:szCs w:val="24"/>
              </w:rPr>
              <w:t xml:space="preserve"> </w:t>
            </w:r>
          </w:p>
        </w:tc>
        <w:tc>
          <w:tcPr>
            <w:tcW w:w="5400" w:type="dxa"/>
          </w:tcPr>
          <w:p w14:paraId="7963F858" w14:textId="77777777" w:rsidR="00A63AB7" w:rsidRPr="00B90AFC" w:rsidRDefault="00825BFF">
            <w:pPr>
              <w:rPr>
                <w:rFonts w:asciiTheme="minorHAnsi" w:hAnsiTheme="minorHAnsi" w:cstheme="minorHAnsi"/>
                <w:b/>
                <w:szCs w:val="24"/>
              </w:rPr>
            </w:pPr>
            <w:r w:rsidRPr="00B90AFC">
              <w:rPr>
                <w:rFonts w:asciiTheme="minorHAnsi" w:hAnsiTheme="minorHAnsi" w:cstheme="minorHAnsi"/>
                <w:b/>
                <w:szCs w:val="24"/>
              </w:rPr>
              <w:t xml:space="preserve">Pages: </w:t>
            </w:r>
            <w:r w:rsidR="003E6A48" w:rsidRPr="00B90AFC">
              <w:rPr>
                <w:rFonts w:asciiTheme="minorHAnsi" w:hAnsiTheme="minorHAnsi" w:cstheme="minorHAnsi"/>
                <w:szCs w:val="24"/>
              </w:rPr>
              <w:t>5</w:t>
            </w:r>
          </w:p>
        </w:tc>
      </w:tr>
    </w:tbl>
    <w:p w14:paraId="7DCDC066" w14:textId="77777777" w:rsidR="00A63AB7" w:rsidRPr="00B90AFC" w:rsidRDefault="00A63AB7">
      <w:pPr>
        <w:rPr>
          <w:rFonts w:asciiTheme="minorHAnsi" w:hAnsiTheme="minorHAnsi" w:cstheme="minorHAnsi"/>
          <w:szCs w:val="24"/>
        </w:rPr>
      </w:pPr>
    </w:p>
    <w:p w14:paraId="595B00A4" w14:textId="77777777" w:rsidR="00A63AB7" w:rsidRPr="00B90AFC" w:rsidRDefault="00A63AB7">
      <w:pPr>
        <w:rPr>
          <w:rFonts w:asciiTheme="minorHAnsi" w:hAnsiTheme="minorHAnsi" w:cstheme="minorHAnsi"/>
          <w:b/>
          <w:szCs w:val="24"/>
        </w:rPr>
      </w:pPr>
      <w:r w:rsidRPr="00B90AFC">
        <w:rPr>
          <w:rFonts w:asciiTheme="minorHAnsi" w:hAnsiTheme="minorHAnsi" w:cstheme="minorHAnsi"/>
          <w:b/>
          <w:szCs w:val="24"/>
        </w:rPr>
        <w:t>PURPOSE:</w:t>
      </w:r>
    </w:p>
    <w:p w14:paraId="13346986" w14:textId="77777777" w:rsidR="00143AED" w:rsidRPr="00B90AFC" w:rsidRDefault="00143AED">
      <w:pPr>
        <w:rPr>
          <w:rFonts w:asciiTheme="minorHAnsi" w:hAnsiTheme="minorHAnsi" w:cstheme="minorHAnsi"/>
          <w:b/>
          <w:szCs w:val="24"/>
        </w:rPr>
      </w:pPr>
    </w:p>
    <w:p w14:paraId="5CC0FA44" w14:textId="298910B6" w:rsidR="009258B9" w:rsidRPr="00B90AFC" w:rsidRDefault="00F252AB" w:rsidP="00FB3F9E">
      <w:pPr>
        <w:rPr>
          <w:rFonts w:asciiTheme="minorHAnsi" w:hAnsiTheme="minorHAnsi" w:cstheme="minorHAnsi"/>
          <w:szCs w:val="24"/>
        </w:rPr>
      </w:pPr>
      <w:r w:rsidRPr="00B90AFC">
        <w:rPr>
          <w:rFonts w:asciiTheme="minorHAnsi" w:hAnsiTheme="minorHAnsi" w:cstheme="minorHAnsi"/>
          <w:szCs w:val="24"/>
        </w:rPr>
        <w:t xml:space="preserve">The following policy is set forth to ensure </w:t>
      </w:r>
      <w:r w:rsidR="00FC704D" w:rsidRPr="00B90AFC">
        <w:rPr>
          <w:rFonts w:asciiTheme="minorHAnsi" w:hAnsiTheme="minorHAnsi" w:cstheme="minorHAnsi"/>
          <w:szCs w:val="24"/>
        </w:rPr>
        <w:t xml:space="preserve">all Reportable Incidents of Abuse/Neglect, Reportable Significant Incidents, Serious Notable Occurrences, Minor Notable Occurrences as identified in Part 624 regulations and Events &amp; Situations as identified in Part 625 regulations </w:t>
      </w:r>
      <w:r w:rsidR="007D12E0" w:rsidRPr="00B90AFC">
        <w:rPr>
          <w:rFonts w:asciiTheme="minorHAnsi" w:hAnsiTheme="minorHAnsi" w:cstheme="minorHAnsi"/>
          <w:szCs w:val="24"/>
        </w:rPr>
        <w:t>are addressed</w:t>
      </w:r>
      <w:r w:rsidR="00DA28A2" w:rsidRPr="00B90AFC">
        <w:rPr>
          <w:rFonts w:asciiTheme="minorHAnsi" w:hAnsiTheme="minorHAnsi" w:cstheme="minorHAnsi"/>
          <w:szCs w:val="24"/>
        </w:rPr>
        <w:t xml:space="preserve"> and are </w:t>
      </w:r>
      <w:r w:rsidR="00FA229B" w:rsidRPr="00B90AFC">
        <w:rPr>
          <w:rFonts w:asciiTheme="minorHAnsi" w:hAnsiTheme="minorHAnsi" w:cstheme="minorHAnsi"/>
          <w:szCs w:val="24"/>
        </w:rPr>
        <w:t>processed</w:t>
      </w:r>
      <w:r w:rsidR="00DA28A2" w:rsidRPr="00B90AFC">
        <w:rPr>
          <w:rFonts w:asciiTheme="minorHAnsi" w:hAnsiTheme="minorHAnsi" w:cstheme="minorHAnsi"/>
          <w:szCs w:val="24"/>
        </w:rPr>
        <w:t xml:space="preserve"> properly</w:t>
      </w:r>
      <w:r w:rsidR="00FA229B" w:rsidRPr="00B90AFC">
        <w:rPr>
          <w:rFonts w:asciiTheme="minorHAnsi" w:hAnsiTheme="minorHAnsi" w:cstheme="minorHAnsi"/>
          <w:szCs w:val="24"/>
        </w:rPr>
        <w:t xml:space="preserve"> on an OPWDD 147 </w:t>
      </w:r>
      <w:r w:rsidR="00FC704D" w:rsidRPr="00B90AFC">
        <w:rPr>
          <w:rFonts w:asciiTheme="minorHAnsi" w:hAnsiTheme="minorHAnsi" w:cstheme="minorHAnsi"/>
          <w:szCs w:val="24"/>
        </w:rPr>
        <w:t xml:space="preserve">or OPWDD 150 </w:t>
      </w:r>
      <w:r w:rsidR="00FA229B" w:rsidRPr="00B90AFC">
        <w:rPr>
          <w:rFonts w:asciiTheme="minorHAnsi" w:hAnsiTheme="minorHAnsi" w:cstheme="minorHAnsi"/>
          <w:szCs w:val="24"/>
        </w:rPr>
        <w:t>and within IRMA</w:t>
      </w:r>
      <w:r w:rsidR="00FB3F9E" w:rsidRPr="00B90AFC">
        <w:rPr>
          <w:rFonts w:asciiTheme="minorHAnsi" w:hAnsiTheme="minorHAnsi" w:cstheme="minorHAnsi"/>
          <w:szCs w:val="24"/>
        </w:rPr>
        <w:t>.</w:t>
      </w:r>
      <w:r w:rsidRPr="00B90AFC">
        <w:rPr>
          <w:rFonts w:asciiTheme="minorHAnsi" w:hAnsiTheme="minorHAnsi" w:cstheme="minorHAnsi"/>
          <w:szCs w:val="24"/>
        </w:rPr>
        <w:t xml:space="preserve">  The observer of an incident and their supervisor</w:t>
      </w:r>
      <w:r w:rsidR="009258B9" w:rsidRPr="00B90AFC">
        <w:rPr>
          <w:rFonts w:asciiTheme="minorHAnsi" w:hAnsiTheme="minorHAnsi" w:cstheme="minorHAnsi"/>
          <w:szCs w:val="24"/>
        </w:rPr>
        <w:t xml:space="preserve"> or designee</w:t>
      </w:r>
      <w:r w:rsidRPr="00B90AFC">
        <w:rPr>
          <w:rFonts w:asciiTheme="minorHAnsi" w:hAnsiTheme="minorHAnsi" w:cstheme="minorHAnsi"/>
          <w:szCs w:val="24"/>
        </w:rPr>
        <w:t xml:space="preserve"> are responsible for completing all phases of incident/alleged abuse </w:t>
      </w:r>
      <w:r w:rsidR="009258B9" w:rsidRPr="00B90AFC">
        <w:rPr>
          <w:rFonts w:asciiTheme="minorHAnsi" w:hAnsiTheme="minorHAnsi" w:cstheme="minorHAnsi"/>
          <w:szCs w:val="24"/>
        </w:rPr>
        <w:t xml:space="preserve">to include, </w:t>
      </w:r>
      <w:r w:rsidRPr="00B90AFC">
        <w:rPr>
          <w:rFonts w:asciiTheme="minorHAnsi" w:hAnsiTheme="minorHAnsi" w:cstheme="minorHAnsi"/>
          <w:szCs w:val="24"/>
        </w:rPr>
        <w:t>completing</w:t>
      </w:r>
      <w:r w:rsidR="009258B9" w:rsidRPr="00B90AFC">
        <w:rPr>
          <w:rFonts w:asciiTheme="minorHAnsi" w:hAnsiTheme="minorHAnsi" w:cstheme="minorHAnsi"/>
          <w:szCs w:val="24"/>
        </w:rPr>
        <w:t xml:space="preserve"> </w:t>
      </w:r>
      <w:hyperlink r:id="rId16" w:history="1">
        <w:r w:rsidR="009258B9" w:rsidRPr="00B90AFC">
          <w:rPr>
            <w:rStyle w:val="Hyperlink"/>
            <w:rFonts w:asciiTheme="minorHAnsi" w:hAnsiTheme="minorHAnsi" w:cstheme="minorHAnsi"/>
            <w:szCs w:val="24"/>
          </w:rPr>
          <w:t>forms</w:t>
        </w:r>
      </w:hyperlink>
      <w:r w:rsidRPr="00B90AFC">
        <w:rPr>
          <w:rFonts w:asciiTheme="minorHAnsi" w:hAnsiTheme="minorHAnsi" w:cstheme="minorHAnsi"/>
          <w:szCs w:val="24"/>
        </w:rPr>
        <w:t xml:space="preserve">, </w:t>
      </w:r>
      <w:r w:rsidR="0001444B" w:rsidRPr="00B90AFC">
        <w:rPr>
          <w:rFonts w:asciiTheme="minorHAnsi" w:hAnsiTheme="minorHAnsi" w:cstheme="minorHAnsi"/>
          <w:szCs w:val="24"/>
        </w:rPr>
        <w:t xml:space="preserve">and </w:t>
      </w:r>
      <w:r w:rsidRPr="00B90AFC">
        <w:rPr>
          <w:rFonts w:asciiTheme="minorHAnsi" w:hAnsiTheme="minorHAnsi" w:cstheme="minorHAnsi"/>
          <w:szCs w:val="24"/>
        </w:rPr>
        <w:t xml:space="preserve">making </w:t>
      </w:r>
      <w:r w:rsidR="007D12E0" w:rsidRPr="00B90AFC">
        <w:rPr>
          <w:rFonts w:asciiTheme="minorHAnsi" w:hAnsiTheme="minorHAnsi" w:cstheme="minorHAnsi"/>
          <w:szCs w:val="24"/>
        </w:rPr>
        <w:t xml:space="preserve">appropriate </w:t>
      </w:r>
      <w:r w:rsidRPr="00B90AFC">
        <w:rPr>
          <w:rFonts w:asciiTheme="minorHAnsi" w:hAnsiTheme="minorHAnsi" w:cstheme="minorHAnsi"/>
          <w:szCs w:val="24"/>
        </w:rPr>
        <w:t>notifications</w:t>
      </w:r>
      <w:r w:rsidR="007D12E0" w:rsidRPr="00B90AFC">
        <w:rPr>
          <w:rFonts w:asciiTheme="minorHAnsi" w:hAnsiTheme="minorHAnsi" w:cstheme="minorHAnsi"/>
          <w:szCs w:val="24"/>
        </w:rPr>
        <w:t xml:space="preserve"> including the</w:t>
      </w:r>
      <w:r w:rsidR="009258B9" w:rsidRPr="00B90AFC">
        <w:rPr>
          <w:rFonts w:asciiTheme="minorHAnsi" w:hAnsiTheme="minorHAnsi" w:cstheme="minorHAnsi"/>
          <w:szCs w:val="24"/>
        </w:rPr>
        <w:t xml:space="preserve"> notification of the </w:t>
      </w:r>
      <w:r w:rsidR="007D12E0" w:rsidRPr="00B90AFC">
        <w:rPr>
          <w:rFonts w:asciiTheme="minorHAnsi" w:hAnsiTheme="minorHAnsi" w:cstheme="minorHAnsi"/>
          <w:szCs w:val="24"/>
        </w:rPr>
        <w:t xml:space="preserve">Community Services </w:t>
      </w:r>
      <w:r w:rsidR="007D1B76" w:rsidRPr="00B90AFC">
        <w:rPr>
          <w:rFonts w:asciiTheme="minorHAnsi" w:hAnsiTheme="minorHAnsi" w:cstheme="minorHAnsi"/>
          <w:szCs w:val="24"/>
        </w:rPr>
        <w:t xml:space="preserve">For Every1 </w:t>
      </w:r>
      <w:r w:rsidR="007D12E0" w:rsidRPr="00B90AFC">
        <w:rPr>
          <w:rFonts w:asciiTheme="minorHAnsi" w:hAnsiTheme="minorHAnsi" w:cstheme="minorHAnsi"/>
          <w:szCs w:val="24"/>
        </w:rPr>
        <w:t xml:space="preserve">Quality </w:t>
      </w:r>
      <w:r w:rsidR="009035E9" w:rsidRPr="00B90AFC">
        <w:rPr>
          <w:rFonts w:asciiTheme="minorHAnsi" w:hAnsiTheme="minorHAnsi" w:cstheme="minorHAnsi"/>
          <w:szCs w:val="24"/>
        </w:rPr>
        <w:t>Management</w:t>
      </w:r>
      <w:r w:rsidR="007D1B76" w:rsidRPr="00B90AFC">
        <w:rPr>
          <w:rFonts w:asciiTheme="minorHAnsi" w:hAnsiTheme="minorHAnsi" w:cstheme="minorHAnsi"/>
          <w:szCs w:val="24"/>
        </w:rPr>
        <w:t xml:space="preserve"> </w:t>
      </w:r>
      <w:r w:rsidR="007D12E0" w:rsidRPr="00B90AFC">
        <w:rPr>
          <w:rFonts w:asciiTheme="minorHAnsi" w:hAnsiTheme="minorHAnsi" w:cstheme="minorHAnsi"/>
          <w:szCs w:val="24"/>
        </w:rPr>
        <w:t xml:space="preserve">department </w:t>
      </w:r>
      <w:r w:rsidR="009258B9" w:rsidRPr="00B90AFC">
        <w:rPr>
          <w:rFonts w:asciiTheme="minorHAnsi" w:hAnsiTheme="minorHAnsi" w:cstheme="minorHAnsi"/>
          <w:szCs w:val="24"/>
        </w:rPr>
        <w:t xml:space="preserve">to initiate the investigation process.  </w:t>
      </w:r>
      <w:r w:rsidR="00FA229B" w:rsidRPr="00B90AFC">
        <w:rPr>
          <w:rFonts w:asciiTheme="minorHAnsi" w:hAnsiTheme="minorHAnsi" w:cstheme="minorHAnsi"/>
          <w:szCs w:val="24"/>
        </w:rPr>
        <w:t xml:space="preserve">Additionally, </w:t>
      </w:r>
      <w:r w:rsidR="00DA28A2" w:rsidRPr="00B90AFC">
        <w:rPr>
          <w:rFonts w:asciiTheme="minorHAnsi" w:hAnsiTheme="minorHAnsi" w:cstheme="minorHAnsi"/>
          <w:szCs w:val="24"/>
        </w:rPr>
        <w:t xml:space="preserve">Quality </w:t>
      </w:r>
      <w:r w:rsidR="009035E9" w:rsidRPr="00B90AFC">
        <w:rPr>
          <w:rFonts w:asciiTheme="minorHAnsi" w:hAnsiTheme="minorHAnsi" w:cstheme="minorHAnsi"/>
          <w:szCs w:val="24"/>
        </w:rPr>
        <w:t>Management</w:t>
      </w:r>
      <w:r w:rsidR="007D1B76" w:rsidRPr="00B90AFC">
        <w:rPr>
          <w:rFonts w:asciiTheme="minorHAnsi" w:hAnsiTheme="minorHAnsi" w:cstheme="minorHAnsi"/>
          <w:szCs w:val="24"/>
        </w:rPr>
        <w:t xml:space="preserve"> </w:t>
      </w:r>
      <w:r w:rsidR="00DA28A2" w:rsidRPr="00B90AFC">
        <w:rPr>
          <w:rFonts w:asciiTheme="minorHAnsi" w:hAnsiTheme="minorHAnsi" w:cstheme="minorHAnsi"/>
          <w:szCs w:val="24"/>
        </w:rPr>
        <w:t xml:space="preserve">is responsible for entering incident data into IRMA following receipt of </w:t>
      </w:r>
      <w:r w:rsidR="007D12E0" w:rsidRPr="00B90AFC">
        <w:rPr>
          <w:rFonts w:asciiTheme="minorHAnsi" w:hAnsiTheme="minorHAnsi" w:cstheme="minorHAnsi"/>
          <w:szCs w:val="24"/>
        </w:rPr>
        <w:t xml:space="preserve">an OPWDD </w:t>
      </w:r>
      <w:r w:rsidR="00DA28A2" w:rsidRPr="00B90AFC">
        <w:rPr>
          <w:rFonts w:asciiTheme="minorHAnsi" w:hAnsiTheme="minorHAnsi" w:cstheme="minorHAnsi"/>
          <w:szCs w:val="24"/>
        </w:rPr>
        <w:t>147</w:t>
      </w:r>
      <w:r w:rsidR="00FC704D" w:rsidRPr="00B90AFC">
        <w:rPr>
          <w:rFonts w:asciiTheme="minorHAnsi" w:hAnsiTheme="minorHAnsi" w:cstheme="minorHAnsi"/>
          <w:szCs w:val="24"/>
        </w:rPr>
        <w:t>/150</w:t>
      </w:r>
      <w:r w:rsidR="00DA28A2" w:rsidRPr="00B90AFC">
        <w:rPr>
          <w:rFonts w:asciiTheme="minorHAnsi" w:hAnsiTheme="minorHAnsi" w:cstheme="minorHAnsi"/>
          <w:szCs w:val="24"/>
        </w:rPr>
        <w:t xml:space="preserve">.  </w:t>
      </w:r>
      <w:r w:rsidR="009258B9" w:rsidRPr="00B90AFC">
        <w:rPr>
          <w:rFonts w:asciiTheme="minorHAnsi" w:hAnsiTheme="minorHAnsi" w:cstheme="minorHAnsi"/>
          <w:szCs w:val="24"/>
        </w:rPr>
        <w:t xml:space="preserve">The purpose of the </w:t>
      </w:r>
      <w:hyperlink r:id="rId17" w:history="1">
        <w:r w:rsidR="009258B9" w:rsidRPr="00B90AFC">
          <w:rPr>
            <w:rStyle w:val="Hyperlink"/>
            <w:rFonts w:asciiTheme="minorHAnsi" w:hAnsiTheme="minorHAnsi" w:cstheme="minorHAnsi"/>
            <w:szCs w:val="24"/>
          </w:rPr>
          <w:t>147</w:t>
        </w:r>
        <w:r w:rsidR="00FC704D" w:rsidRPr="00B90AFC">
          <w:rPr>
            <w:rStyle w:val="Hyperlink"/>
            <w:rFonts w:asciiTheme="minorHAnsi" w:hAnsiTheme="minorHAnsi" w:cstheme="minorHAnsi"/>
            <w:szCs w:val="24"/>
          </w:rPr>
          <w:t xml:space="preserve"> and 150</w:t>
        </w:r>
      </w:hyperlink>
      <w:r w:rsidR="009258B9" w:rsidRPr="00B90AFC">
        <w:rPr>
          <w:rFonts w:asciiTheme="minorHAnsi" w:hAnsiTheme="minorHAnsi" w:cstheme="minorHAnsi"/>
          <w:szCs w:val="24"/>
        </w:rPr>
        <w:t xml:space="preserve"> is to identif</w:t>
      </w:r>
      <w:r w:rsidR="00A4648B" w:rsidRPr="00B90AFC">
        <w:rPr>
          <w:rFonts w:asciiTheme="minorHAnsi" w:hAnsiTheme="minorHAnsi" w:cstheme="minorHAnsi"/>
          <w:szCs w:val="24"/>
        </w:rPr>
        <w:t xml:space="preserve">y and record a particular event.  </w:t>
      </w:r>
      <w:hyperlink r:id="rId18" w:history="1">
        <w:r w:rsidR="001F1758" w:rsidRPr="00B90AFC">
          <w:rPr>
            <w:rStyle w:val="Hyperlink"/>
            <w:rFonts w:asciiTheme="minorHAnsi" w:hAnsiTheme="minorHAnsi" w:cstheme="minorHAnsi"/>
            <w:szCs w:val="24"/>
          </w:rPr>
          <w:t xml:space="preserve">OPWDD 14 NYCRR </w:t>
        </w:r>
        <w:r w:rsidR="00A4648B" w:rsidRPr="00B90AFC">
          <w:rPr>
            <w:rStyle w:val="Hyperlink"/>
            <w:rFonts w:asciiTheme="minorHAnsi" w:hAnsiTheme="minorHAnsi" w:cstheme="minorHAnsi"/>
            <w:szCs w:val="24"/>
          </w:rPr>
          <w:t xml:space="preserve">Part 624 </w:t>
        </w:r>
        <w:r w:rsidR="00FC704D" w:rsidRPr="00B90AFC">
          <w:rPr>
            <w:rStyle w:val="Hyperlink"/>
            <w:rFonts w:asciiTheme="minorHAnsi" w:hAnsiTheme="minorHAnsi" w:cstheme="minorHAnsi"/>
            <w:szCs w:val="24"/>
          </w:rPr>
          <w:t>and 625</w:t>
        </w:r>
      </w:hyperlink>
      <w:r w:rsidR="00FC704D" w:rsidRPr="00B90AFC">
        <w:rPr>
          <w:rFonts w:asciiTheme="minorHAnsi" w:hAnsiTheme="minorHAnsi" w:cstheme="minorHAnsi"/>
          <w:szCs w:val="24"/>
        </w:rPr>
        <w:t xml:space="preserve"> </w:t>
      </w:r>
      <w:r w:rsidR="00A4648B" w:rsidRPr="00B90AFC">
        <w:rPr>
          <w:rFonts w:asciiTheme="minorHAnsi" w:hAnsiTheme="minorHAnsi" w:cstheme="minorHAnsi"/>
          <w:szCs w:val="24"/>
        </w:rPr>
        <w:t xml:space="preserve">regulations outline the definitions of each category of incidents.  </w:t>
      </w:r>
    </w:p>
    <w:p w14:paraId="724DF291" w14:textId="77777777" w:rsidR="00A63AB7" w:rsidRPr="00B90AFC" w:rsidRDefault="00A63AB7">
      <w:pPr>
        <w:rPr>
          <w:rFonts w:asciiTheme="minorHAnsi" w:hAnsiTheme="minorHAnsi" w:cstheme="minorHAnsi"/>
          <w:szCs w:val="24"/>
        </w:rPr>
      </w:pPr>
    </w:p>
    <w:p w14:paraId="335FAC26" w14:textId="77777777" w:rsidR="00A63AB7" w:rsidRPr="00B90AFC" w:rsidRDefault="00A63AB7" w:rsidP="00E80989">
      <w:pPr>
        <w:rPr>
          <w:rFonts w:asciiTheme="minorHAnsi" w:hAnsiTheme="minorHAnsi" w:cstheme="minorHAnsi"/>
          <w:b/>
          <w:szCs w:val="24"/>
        </w:rPr>
      </w:pPr>
      <w:r w:rsidRPr="00B90AFC">
        <w:rPr>
          <w:rFonts w:asciiTheme="minorHAnsi" w:hAnsiTheme="minorHAnsi" w:cstheme="minorHAnsi"/>
          <w:b/>
          <w:szCs w:val="24"/>
        </w:rPr>
        <w:t xml:space="preserve">DEFINITIONS: </w:t>
      </w:r>
    </w:p>
    <w:p w14:paraId="785BF0DD" w14:textId="77777777" w:rsidR="00143AED" w:rsidRPr="00B90AFC" w:rsidRDefault="00143AED" w:rsidP="00E80989">
      <w:pPr>
        <w:rPr>
          <w:rFonts w:asciiTheme="minorHAnsi" w:hAnsiTheme="minorHAnsi" w:cstheme="minorHAnsi"/>
          <w:b/>
          <w:szCs w:val="24"/>
        </w:rPr>
      </w:pPr>
    </w:p>
    <w:p w14:paraId="7A343DED" w14:textId="77777777" w:rsidR="00184A38" w:rsidRPr="00B90AFC" w:rsidRDefault="00A4648B" w:rsidP="00A4648B">
      <w:pPr>
        <w:pStyle w:val="Default"/>
        <w:rPr>
          <w:rFonts w:asciiTheme="minorHAnsi" w:hAnsiTheme="minorHAnsi" w:cstheme="minorHAnsi"/>
        </w:rPr>
      </w:pPr>
      <w:r w:rsidRPr="00B90AFC">
        <w:rPr>
          <w:rFonts w:asciiTheme="minorHAnsi" w:hAnsiTheme="minorHAnsi" w:cstheme="minorHAnsi"/>
          <w:b/>
        </w:rPr>
        <w:t xml:space="preserve">Incident Report Management Application:  </w:t>
      </w:r>
      <w:r w:rsidRPr="00B90AFC">
        <w:rPr>
          <w:rFonts w:asciiTheme="minorHAnsi" w:hAnsiTheme="minorHAnsi" w:cstheme="minorHAnsi"/>
        </w:rPr>
        <w:t xml:space="preserve">IRMA is a web-based electronic application that provides a comprehensive system for oversight and monitoring of incident reporting.  Quality </w:t>
      </w:r>
      <w:r w:rsidR="007D1B76" w:rsidRPr="00B90AFC">
        <w:rPr>
          <w:rFonts w:asciiTheme="minorHAnsi" w:hAnsiTheme="minorHAnsi" w:cstheme="minorHAnsi"/>
        </w:rPr>
        <w:t xml:space="preserve">Improvement </w:t>
      </w:r>
      <w:r w:rsidRPr="00B90AFC">
        <w:rPr>
          <w:rFonts w:asciiTheme="minorHAnsi" w:hAnsiTheme="minorHAnsi" w:cstheme="minorHAnsi"/>
        </w:rPr>
        <w:t xml:space="preserve">completes all data entry into the system.  </w:t>
      </w:r>
    </w:p>
    <w:p w14:paraId="41389FD0" w14:textId="77777777" w:rsidR="00184A38" w:rsidRPr="00B90AFC" w:rsidRDefault="00184A38" w:rsidP="00A4648B">
      <w:pPr>
        <w:pStyle w:val="Default"/>
        <w:rPr>
          <w:rFonts w:asciiTheme="minorHAnsi" w:hAnsiTheme="minorHAnsi" w:cstheme="minorHAnsi"/>
        </w:rPr>
      </w:pPr>
    </w:p>
    <w:p w14:paraId="3457CC00" w14:textId="77777777" w:rsidR="00A63AB7" w:rsidRPr="00B90AFC" w:rsidRDefault="00A63AB7">
      <w:pPr>
        <w:rPr>
          <w:rFonts w:asciiTheme="minorHAnsi" w:hAnsiTheme="minorHAnsi" w:cstheme="minorHAnsi"/>
          <w:szCs w:val="24"/>
        </w:rPr>
      </w:pPr>
    </w:p>
    <w:p w14:paraId="2739E2E2" w14:textId="77777777" w:rsidR="00A63AB7" w:rsidRPr="00B90AFC" w:rsidRDefault="00A63AB7">
      <w:pPr>
        <w:rPr>
          <w:rFonts w:asciiTheme="minorHAnsi" w:hAnsiTheme="minorHAnsi" w:cstheme="minorHAnsi"/>
          <w:b/>
          <w:szCs w:val="24"/>
        </w:rPr>
      </w:pPr>
      <w:r w:rsidRPr="00B90AFC">
        <w:rPr>
          <w:rFonts w:asciiTheme="minorHAnsi" w:hAnsiTheme="minorHAnsi" w:cstheme="minorHAnsi"/>
          <w:b/>
          <w:szCs w:val="24"/>
        </w:rPr>
        <w:t>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3"/>
        <w:gridCol w:w="8651"/>
      </w:tblGrid>
      <w:tr w:rsidR="00A63AB7" w:rsidRPr="00B90AFC" w14:paraId="2FFC30CF" w14:textId="77777777" w:rsidTr="003B4564">
        <w:trPr>
          <w:trHeight w:val="1430"/>
        </w:trPr>
        <w:tc>
          <w:tcPr>
            <w:tcW w:w="1563" w:type="dxa"/>
          </w:tcPr>
          <w:p w14:paraId="72C1CB7E" w14:textId="77777777" w:rsidR="00A63AB7" w:rsidRPr="00B90AFC" w:rsidRDefault="00A63AB7">
            <w:pPr>
              <w:rPr>
                <w:rFonts w:asciiTheme="minorHAnsi" w:hAnsiTheme="minorHAnsi" w:cstheme="minorHAnsi"/>
                <w:szCs w:val="24"/>
              </w:rPr>
            </w:pPr>
          </w:p>
          <w:p w14:paraId="0FA8A759" w14:textId="77777777" w:rsidR="00A63AB7" w:rsidRPr="00B90AFC" w:rsidRDefault="001F1758" w:rsidP="00524217">
            <w:pPr>
              <w:jc w:val="center"/>
              <w:rPr>
                <w:rFonts w:asciiTheme="minorHAnsi" w:hAnsiTheme="minorHAnsi" w:cstheme="minorHAnsi"/>
                <w:b/>
                <w:szCs w:val="24"/>
              </w:rPr>
            </w:pPr>
            <w:r w:rsidRPr="00B90AFC">
              <w:rPr>
                <w:rFonts w:asciiTheme="minorHAnsi" w:hAnsiTheme="minorHAnsi" w:cstheme="minorHAnsi"/>
                <w:b/>
                <w:szCs w:val="24"/>
              </w:rPr>
              <w:t xml:space="preserve">Instruction for All Staff Completing </w:t>
            </w:r>
            <w:r w:rsidRPr="00B90AFC">
              <w:rPr>
                <w:rFonts w:asciiTheme="minorHAnsi" w:hAnsiTheme="minorHAnsi" w:cstheme="minorHAnsi"/>
                <w:b/>
                <w:szCs w:val="24"/>
              </w:rPr>
              <w:lastRenderedPageBreak/>
              <w:t>Incident Reports</w:t>
            </w:r>
          </w:p>
          <w:p w14:paraId="5428BD80" w14:textId="77777777" w:rsidR="00A63AB7" w:rsidRPr="00B90AFC" w:rsidRDefault="00A63AB7" w:rsidP="00524217">
            <w:pPr>
              <w:jc w:val="center"/>
              <w:rPr>
                <w:rFonts w:asciiTheme="minorHAnsi" w:hAnsiTheme="minorHAnsi" w:cstheme="minorHAnsi"/>
                <w:szCs w:val="24"/>
              </w:rPr>
            </w:pPr>
          </w:p>
          <w:p w14:paraId="39FAABDF" w14:textId="77777777" w:rsidR="00A63AB7" w:rsidRPr="00B90AFC" w:rsidRDefault="00A63AB7" w:rsidP="00524217">
            <w:pPr>
              <w:jc w:val="center"/>
              <w:rPr>
                <w:rFonts w:asciiTheme="minorHAnsi" w:hAnsiTheme="minorHAnsi" w:cstheme="minorHAnsi"/>
                <w:szCs w:val="24"/>
              </w:rPr>
            </w:pPr>
          </w:p>
          <w:p w14:paraId="60A051B7" w14:textId="77777777" w:rsidR="00A63AB7" w:rsidRPr="00B90AFC" w:rsidRDefault="00A63AB7">
            <w:pPr>
              <w:rPr>
                <w:rFonts w:asciiTheme="minorHAnsi" w:hAnsiTheme="minorHAnsi" w:cstheme="minorHAnsi"/>
                <w:szCs w:val="24"/>
              </w:rPr>
            </w:pPr>
          </w:p>
          <w:p w14:paraId="016BD32B" w14:textId="77777777" w:rsidR="00A63AB7" w:rsidRPr="00B90AFC" w:rsidRDefault="00A63AB7" w:rsidP="00524217">
            <w:pPr>
              <w:jc w:val="center"/>
              <w:rPr>
                <w:rFonts w:asciiTheme="minorHAnsi" w:hAnsiTheme="minorHAnsi" w:cstheme="minorHAnsi"/>
                <w:szCs w:val="24"/>
              </w:rPr>
            </w:pPr>
          </w:p>
          <w:p w14:paraId="2090CB80" w14:textId="77777777" w:rsidR="00A63AB7" w:rsidRPr="00B90AFC" w:rsidRDefault="00A63AB7">
            <w:pPr>
              <w:rPr>
                <w:rFonts w:asciiTheme="minorHAnsi" w:hAnsiTheme="minorHAnsi" w:cstheme="minorHAnsi"/>
                <w:szCs w:val="24"/>
              </w:rPr>
            </w:pPr>
          </w:p>
        </w:tc>
        <w:tc>
          <w:tcPr>
            <w:tcW w:w="8877" w:type="dxa"/>
          </w:tcPr>
          <w:p w14:paraId="6DDBADCA" w14:textId="1916DBA7" w:rsidR="001F1758" w:rsidRPr="00B90AFC" w:rsidRDefault="00A63AB7" w:rsidP="00A4648B">
            <w:pPr>
              <w:rPr>
                <w:rFonts w:asciiTheme="minorHAnsi" w:hAnsiTheme="minorHAnsi" w:cstheme="minorHAnsi"/>
                <w:szCs w:val="24"/>
              </w:rPr>
            </w:pPr>
            <w:r w:rsidRPr="00B90AFC">
              <w:rPr>
                <w:rFonts w:asciiTheme="minorHAnsi" w:hAnsiTheme="minorHAnsi" w:cstheme="minorHAnsi"/>
                <w:szCs w:val="24"/>
              </w:rPr>
              <w:lastRenderedPageBreak/>
              <w:t>At the time an</w:t>
            </w:r>
            <w:r w:rsidR="00A4648B" w:rsidRPr="00B90AFC">
              <w:rPr>
                <w:rFonts w:asciiTheme="minorHAnsi" w:hAnsiTheme="minorHAnsi" w:cstheme="minorHAnsi"/>
                <w:szCs w:val="24"/>
              </w:rPr>
              <w:t xml:space="preserve"> incident is discovered</w:t>
            </w:r>
            <w:r w:rsidR="00AE4EE4" w:rsidRPr="00B90AFC">
              <w:rPr>
                <w:rFonts w:asciiTheme="minorHAnsi" w:hAnsiTheme="minorHAnsi" w:cstheme="minorHAnsi"/>
                <w:szCs w:val="24"/>
              </w:rPr>
              <w:t xml:space="preserve"> or observed while an individual is receiving services (under the auspices)</w:t>
            </w:r>
            <w:r w:rsidR="00F930E4" w:rsidRPr="00B90AFC">
              <w:rPr>
                <w:rFonts w:asciiTheme="minorHAnsi" w:hAnsiTheme="minorHAnsi" w:cstheme="minorHAnsi"/>
                <w:szCs w:val="24"/>
              </w:rPr>
              <w:t xml:space="preserve"> (</w:t>
            </w:r>
            <w:r w:rsidR="00FC704D" w:rsidRPr="00B90AFC">
              <w:rPr>
                <w:rFonts w:asciiTheme="minorHAnsi" w:hAnsiTheme="minorHAnsi" w:cstheme="minorHAnsi"/>
                <w:szCs w:val="24"/>
              </w:rPr>
              <w:t>Reportable Incidents of Abuse/Neglect, Reportable Significant Incidents, Serious Notable Occurrences, Minor Notable Occurrences</w:t>
            </w:r>
            <w:r w:rsidR="00F930E4" w:rsidRPr="00B90AFC">
              <w:rPr>
                <w:rFonts w:asciiTheme="minorHAnsi" w:hAnsiTheme="minorHAnsi" w:cstheme="minorHAnsi"/>
                <w:szCs w:val="24"/>
              </w:rPr>
              <w:t>)</w:t>
            </w:r>
            <w:r w:rsidR="00A4648B" w:rsidRPr="00B90AFC">
              <w:rPr>
                <w:rFonts w:asciiTheme="minorHAnsi" w:hAnsiTheme="minorHAnsi" w:cstheme="minorHAnsi"/>
                <w:szCs w:val="24"/>
              </w:rPr>
              <w:t xml:space="preserve"> a</w:t>
            </w:r>
            <w:r w:rsidR="00FA229B" w:rsidRPr="00B90AFC">
              <w:rPr>
                <w:rFonts w:asciiTheme="minorHAnsi" w:hAnsiTheme="minorHAnsi" w:cstheme="minorHAnsi"/>
                <w:szCs w:val="24"/>
              </w:rPr>
              <w:t xml:space="preserve">n </w:t>
            </w:r>
            <w:hyperlink r:id="rId19" w:history="1">
              <w:r w:rsidR="00FA229B" w:rsidRPr="00B90AFC">
                <w:rPr>
                  <w:rStyle w:val="Hyperlink"/>
                  <w:rFonts w:asciiTheme="minorHAnsi" w:hAnsiTheme="minorHAnsi" w:cstheme="minorHAnsi"/>
                  <w:szCs w:val="24"/>
                </w:rPr>
                <w:t>OPWDD</w:t>
              </w:r>
              <w:r w:rsidR="00A4648B" w:rsidRPr="00B90AFC">
                <w:rPr>
                  <w:rStyle w:val="Hyperlink"/>
                  <w:rFonts w:asciiTheme="minorHAnsi" w:hAnsiTheme="minorHAnsi" w:cstheme="minorHAnsi"/>
                  <w:szCs w:val="24"/>
                </w:rPr>
                <w:t xml:space="preserve"> 147</w:t>
              </w:r>
            </w:hyperlink>
            <w:r w:rsidR="00A4648B" w:rsidRPr="00B90AFC">
              <w:rPr>
                <w:rFonts w:asciiTheme="minorHAnsi" w:hAnsiTheme="minorHAnsi" w:cstheme="minorHAnsi"/>
                <w:szCs w:val="24"/>
              </w:rPr>
              <w:t xml:space="preserve"> form must be completed</w:t>
            </w:r>
            <w:r w:rsidR="001F1758" w:rsidRPr="00B90AFC">
              <w:rPr>
                <w:rFonts w:asciiTheme="minorHAnsi" w:hAnsiTheme="minorHAnsi" w:cstheme="minorHAnsi"/>
                <w:szCs w:val="24"/>
              </w:rPr>
              <w:t xml:space="preserve"> by the person who witnessed/discovered the </w:t>
            </w:r>
            <w:r w:rsidR="001F1758" w:rsidRPr="004D664F">
              <w:rPr>
                <w:rFonts w:asciiTheme="minorHAnsi" w:hAnsiTheme="minorHAnsi" w:cstheme="minorHAnsi"/>
                <w:szCs w:val="24"/>
              </w:rPr>
              <w:t xml:space="preserve">event (or designee) </w:t>
            </w:r>
            <w:r w:rsidR="00D74604" w:rsidRPr="004D664F">
              <w:rPr>
                <w:rFonts w:asciiTheme="minorHAnsi" w:hAnsiTheme="minorHAnsi" w:cstheme="minorHAnsi"/>
                <w:szCs w:val="24"/>
              </w:rPr>
              <w:t>as soon as possible after discovery</w:t>
            </w:r>
            <w:r w:rsidR="00AE4EE4" w:rsidRPr="004D664F">
              <w:rPr>
                <w:rFonts w:asciiTheme="minorHAnsi" w:hAnsiTheme="minorHAnsi" w:cstheme="minorHAnsi"/>
                <w:szCs w:val="24"/>
              </w:rPr>
              <w:t xml:space="preserve">. </w:t>
            </w:r>
            <w:r w:rsidR="00D74604" w:rsidRPr="004D664F">
              <w:rPr>
                <w:rFonts w:asciiTheme="minorHAnsi" w:hAnsiTheme="minorHAnsi" w:cstheme="minorHAnsi"/>
                <w:szCs w:val="24"/>
              </w:rPr>
              <w:t xml:space="preserve">All documentation and </w:t>
            </w:r>
            <w:r w:rsidR="00D74604" w:rsidRPr="004D664F">
              <w:rPr>
                <w:rFonts w:asciiTheme="minorHAnsi" w:hAnsiTheme="minorHAnsi" w:cstheme="minorHAnsi"/>
                <w:szCs w:val="24"/>
              </w:rPr>
              <w:lastRenderedPageBreak/>
              <w:t>notifications need to be uploaded into IRMA in 24 hours.</w:t>
            </w:r>
            <w:r w:rsidR="00AE4EE4" w:rsidRPr="004D664F">
              <w:rPr>
                <w:rFonts w:asciiTheme="minorHAnsi" w:hAnsiTheme="minorHAnsi" w:cstheme="minorHAnsi"/>
                <w:szCs w:val="24"/>
              </w:rPr>
              <w:t xml:space="preserve"> </w:t>
            </w:r>
            <w:r w:rsidR="00AE4EE4" w:rsidRPr="004D664F">
              <w:rPr>
                <w:rFonts w:asciiTheme="minorHAnsi" w:hAnsiTheme="minorHAnsi" w:cstheme="minorHAnsi"/>
                <w:szCs w:val="24"/>
                <w:u w:val="single"/>
              </w:rPr>
              <w:t>A</w:t>
            </w:r>
            <w:r w:rsidR="00DA28A2" w:rsidRPr="004D664F">
              <w:rPr>
                <w:rFonts w:asciiTheme="minorHAnsi" w:hAnsiTheme="minorHAnsi" w:cstheme="minorHAnsi"/>
                <w:szCs w:val="24"/>
                <w:u w:val="single"/>
              </w:rPr>
              <w:t>ll</w:t>
            </w:r>
            <w:r w:rsidR="00DA28A2" w:rsidRPr="004D664F">
              <w:rPr>
                <w:rFonts w:asciiTheme="minorHAnsi" w:hAnsiTheme="minorHAnsi" w:cstheme="minorHAnsi"/>
                <w:szCs w:val="24"/>
              </w:rPr>
              <w:t xml:space="preserve"> incident</w:t>
            </w:r>
            <w:r w:rsidR="00FC704D" w:rsidRPr="004D664F">
              <w:rPr>
                <w:rFonts w:asciiTheme="minorHAnsi" w:hAnsiTheme="minorHAnsi" w:cstheme="minorHAnsi"/>
                <w:szCs w:val="24"/>
              </w:rPr>
              <w:t>s</w:t>
            </w:r>
            <w:r w:rsidR="00FC704D" w:rsidRPr="00B90AFC">
              <w:rPr>
                <w:rFonts w:asciiTheme="minorHAnsi" w:hAnsiTheme="minorHAnsi" w:cstheme="minorHAnsi"/>
                <w:szCs w:val="24"/>
              </w:rPr>
              <w:t xml:space="preserve"> must be entered into a Therap GER. </w:t>
            </w:r>
            <w:r w:rsidR="00AE4EE4" w:rsidRPr="00B90AFC">
              <w:rPr>
                <w:rFonts w:asciiTheme="minorHAnsi" w:hAnsiTheme="minorHAnsi" w:cstheme="minorHAnsi"/>
                <w:szCs w:val="24"/>
              </w:rPr>
              <w:t>(Refer to Therap GER Guidelines)</w:t>
            </w:r>
            <w:r w:rsidR="001F1758" w:rsidRPr="00B90AFC">
              <w:rPr>
                <w:rFonts w:asciiTheme="minorHAnsi" w:hAnsiTheme="minorHAnsi" w:cstheme="minorHAnsi"/>
                <w:szCs w:val="24"/>
              </w:rPr>
              <w:t xml:space="preserve"> </w:t>
            </w:r>
          </w:p>
          <w:p w14:paraId="1FA6FDE2" w14:textId="77777777" w:rsidR="00FA229B" w:rsidRPr="00B90AFC" w:rsidRDefault="00FA229B" w:rsidP="00A4648B">
            <w:pPr>
              <w:rPr>
                <w:rFonts w:asciiTheme="minorHAnsi" w:hAnsiTheme="minorHAnsi" w:cstheme="minorHAnsi"/>
                <w:szCs w:val="24"/>
              </w:rPr>
            </w:pPr>
          </w:p>
          <w:p w14:paraId="64667ABA" w14:textId="77777777" w:rsidR="00F930E4" w:rsidRPr="00B90AFC" w:rsidRDefault="00FC704D" w:rsidP="00A4648B">
            <w:pPr>
              <w:rPr>
                <w:rFonts w:asciiTheme="minorHAnsi" w:hAnsiTheme="minorHAnsi" w:cstheme="minorHAnsi"/>
                <w:szCs w:val="24"/>
              </w:rPr>
            </w:pPr>
            <w:r w:rsidRPr="00B90AFC">
              <w:rPr>
                <w:rFonts w:asciiTheme="minorHAnsi" w:hAnsiTheme="minorHAnsi" w:cstheme="minorHAnsi"/>
                <w:szCs w:val="24"/>
              </w:rPr>
              <w:t>Reportable Incidents of</w:t>
            </w:r>
            <w:r w:rsidR="00FA229B" w:rsidRPr="00B90AFC">
              <w:rPr>
                <w:rFonts w:asciiTheme="minorHAnsi" w:hAnsiTheme="minorHAnsi" w:cstheme="minorHAnsi"/>
                <w:szCs w:val="24"/>
              </w:rPr>
              <w:t xml:space="preserve"> Physical Abuse must be reported within 2 hours of occurrence or discovery and </w:t>
            </w:r>
            <w:r w:rsidRPr="00B90AFC">
              <w:rPr>
                <w:rFonts w:asciiTheme="minorHAnsi" w:hAnsiTheme="minorHAnsi" w:cstheme="minorHAnsi"/>
                <w:szCs w:val="24"/>
              </w:rPr>
              <w:t xml:space="preserve">Reportable Incidents of </w:t>
            </w:r>
            <w:r w:rsidR="00FA229B" w:rsidRPr="00B90AFC">
              <w:rPr>
                <w:rFonts w:asciiTheme="minorHAnsi" w:hAnsiTheme="minorHAnsi" w:cstheme="minorHAnsi"/>
                <w:szCs w:val="24"/>
              </w:rPr>
              <w:t>Sexual Abuse</w:t>
            </w:r>
            <w:r w:rsidR="007D12E0" w:rsidRPr="00B90AFC">
              <w:rPr>
                <w:rFonts w:asciiTheme="minorHAnsi" w:hAnsiTheme="minorHAnsi" w:cstheme="minorHAnsi"/>
                <w:szCs w:val="24"/>
              </w:rPr>
              <w:t>,</w:t>
            </w:r>
            <w:r w:rsidR="00FA229B" w:rsidRPr="00B90AFC">
              <w:rPr>
                <w:rFonts w:asciiTheme="minorHAnsi" w:hAnsiTheme="minorHAnsi" w:cstheme="minorHAnsi"/>
                <w:szCs w:val="24"/>
              </w:rPr>
              <w:t xml:space="preserve"> immediately upon occurrence or discovery.  </w:t>
            </w:r>
            <w:r w:rsidRPr="00B90AFC">
              <w:rPr>
                <w:rFonts w:asciiTheme="minorHAnsi" w:hAnsiTheme="minorHAnsi" w:cstheme="minorHAnsi"/>
                <w:szCs w:val="24"/>
              </w:rPr>
              <w:t xml:space="preserve">(Refer to Policy – </w:t>
            </w:r>
            <w:hyperlink r:id="rId20" w:history="1">
              <w:r w:rsidRPr="00B90AFC">
                <w:rPr>
                  <w:rStyle w:val="Hyperlink"/>
                  <w:rFonts w:asciiTheme="minorHAnsi" w:hAnsiTheme="minorHAnsi" w:cstheme="minorHAnsi"/>
                  <w:szCs w:val="24"/>
                </w:rPr>
                <w:t>Required Incident Notifications</w:t>
              </w:r>
            </w:hyperlink>
            <w:r w:rsidRPr="00B90AFC">
              <w:rPr>
                <w:rFonts w:asciiTheme="minorHAnsi" w:hAnsiTheme="minorHAnsi" w:cstheme="minorHAnsi"/>
                <w:szCs w:val="24"/>
              </w:rPr>
              <w:t xml:space="preserve">).  </w:t>
            </w:r>
            <w:r w:rsidR="00CC0E3C" w:rsidRPr="00B90AFC">
              <w:rPr>
                <w:rFonts w:asciiTheme="minorHAnsi" w:hAnsiTheme="minorHAnsi" w:cstheme="minorHAnsi"/>
                <w:szCs w:val="24"/>
              </w:rPr>
              <w:t xml:space="preserve">The Individual must be offered medical attention immediately and law enforcement must be notified. </w:t>
            </w:r>
          </w:p>
          <w:p w14:paraId="4A7F112E" w14:textId="77777777" w:rsidR="00AE4EE4" w:rsidRPr="00B90AFC" w:rsidRDefault="00AE4EE4" w:rsidP="00A4648B">
            <w:pPr>
              <w:rPr>
                <w:rFonts w:asciiTheme="minorHAnsi" w:hAnsiTheme="minorHAnsi" w:cstheme="minorHAnsi"/>
                <w:szCs w:val="24"/>
              </w:rPr>
            </w:pPr>
          </w:p>
          <w:p w14:paraId="07C2E2DD" w14:textId="77777777" w:rsidR="00AE4EE4" w:rsidRPr="00B90AFC" w:rsidRDefault="00AE4EE4" w:rsidP="00A4648B">
            <w:pPr>
              <w:rPr>
                <w:rFonts w:asciiTheme="minorHAnsi" w:hAnsiTheme="minorHAnsi" w:cstheme="minorHAnsi"/>
                <w:szCs w:val="24"/>
              </w:rPr>
            </w:pPr>
            <w:r w:rsidRPr="00B90AFC">
              <w:rPr>
                <w:rFonts w:asciiTheme="minorHAnsi" w:hAnsiTheme="minorHAnsi" w:cstheme="minorHAnsi"/>
                <w:szCs w:val="24"/>
              </w:rPr>
              <w:t xml:space="preserve">Preventative and Corrective Actions must be established for all Part 624 Incidents.  (Refer to Policy </w:t>
            </w:r>
            <w:r w:rsidR="00253ACE" w:rsidRPr="00B90AFC">
              <w:rPr>
                <w:rFonts w:asciiTheme="minorHAnsi" w:hAnsiTheme="minorHAnsi" w:cstheme="minorHAnsi"/>
                <w:szCs w:val="24"/>
              </w:rPr>
              <w:t>–</w:t>
            </w:r>
            <w:r w:rsidRPr="00B90AFC">
              <w:rPr>
                <w:rFonts w:asciiTheme="minorHAnsi" w:hAnsiTheme="minorHAnsi" w:cstheme="minorHAnsi"/>
                <w:szCs w:val="24"/>
              </w:rPr>
              <w:t xml:space="preserve"> </w:t>
            </w:r>
            <w:hyperlink r:id="rId21" w:history="1">
              <w:r w:rsidRPr="00B90AFC">
                <w:rPr>
                  <w:rStyle w:val="Hyperlink"/>
                  <w:rFonts w:asciiTheme="minorHAnsi" w:hAnsiTheme="minorHAnsi" w:cstheme="minorHAnsi"/>
                  <w:szCs w:val="24"/>
                </w:rPr>
                <w:t>Abuse</w:t>
              </w:r>
              <w:r w:rsidR="00253ACE" w:rsidRPr="00B90AFC">
                <w:rPr>
                  <w:rStyle w:val="Hyperlink"/>
                  <w:rFonts w:asciiTheme="minorHAnsi" w:hAnsiTheme="minorHAnsi" w:cstheme="minorHAnsi"/>
                  <w:szCs w:val="24"/>
                </w:rPr>
                <w:t xml:space="preserve"> Prevention and or </w:t>
              </w:r>
              <w:r w:rsidRPr="00B90AFC">
                <w:rPr>
                  <w:rStyle w:val="Hyperlink"/>
                  <w:rFonts w:asciiTheme="minorHAnsi" w:hAnsiTheme="minorHAnsi" w:cstheme="minorHAnsi"/>
                  <w:szCs w:val="24"/>
                </w:rPr>
                <w:t>Corrective</w:t>
              </w:r>
              <w:r w:rsidR="00253ACE" w:rsidRPr="00B90AFC">
                <w:rPr>
                  <w:rStyle w:val="Hyperlink"/>
                  <w:rFonts w:asciiTheme="minorHAnsi" w:hAnsiTheme="minorHAnsi" w:cstheme="minorHAnsi"/>
                  <w:szCs w:val="24"/>
                </w:rPr>
                <w:t>s</w:t>
              </w:r>
            </w:hyperlink>
            <w:r w:rsidR="00094EFC" w:rsidRPr="00B90AFC">
              <w:rPr>
                <w:rStyle w:val="Hyperlink"/>
                <w:rFonts w:asciiTheme="minorHAnsi" w:hAnsiTheme="minorHAnsi" w:cstheme="minorHAnsi"/>
                <w:szCs w:val="24"/>
              </w:rPr>
              <w:t>)</w:t>
            </w:r>
            <w:r w:rsidRPr="00B90AFC">
              <w:rPr>
                <w:rFonts w:asciiTheme="minorHAnsi" w:hAnsiTheme="minorHAnsi" w:cstheme="minorHAnsi"/>
                <w:szCs w:val="24"/>
              </w:rPr>
              <w:t xml:space="preserve"> </w:t>
            </w:r>
          </w:p>
          <w:p w14:paraId="5A85E0E5" w14:textId="77777777" w:rsidR="00AE4EE4" w:rsidRPr="00B90AFC" w:rsidRDefault="00AE4EE4" w:rsidP="00A4648B">
            <w:pPr>
              <w:rPr>
                <w:rFonts w:asciiTheme="minorHAnsi" w:hAnsiTheme="minorHAnsi" w:cstheme="minorHAnsi"/>
                <w:szCs w:val="24"/>
              </w:rPr>
            </w:pPr>
          </w:p>
          <w:p w14:paraId="5D119C43" w14:textId="77777777" w:rsidR="00AE4EE4" w:rsidRPr="00B90AFC" w:rsidRDefault="00AE4EE4" w:rsidP="00A4648B">
            <w:pPr>
              <w:rPr>
                <w:rFonts w:asciiTheme="minorHAnsi" w:hAnsiTheme="minorHAnsi" w:cstheme="minorHAnsi"/>
                <w:szCs w:val="24"/>
              </w:rPr>
            </w:pPr>
            <w:r w:rsidRPr="00B90AFC">
              <w:rPr>
                <w:rFonts w:asciiTheme="minorHAnsi" w:hAnsiTheme="minorHAnsi" w:cstheme="minorHAnsi"/>
                <w:szCs w:val="24"/>
              </w:rPr>
              <w:t xml:space="preserve">At the time an incident is discovered while an individual is not receiving services (not under the auspices), i.e. person resides in the community and commits a crime an </w:t>
            </w:r>
            <w:hyperlink r:id="rId22" w:history="1">
              <w:r w:rsidRPr="00B90AFC">
                <w:rPr>
                  <w:rStyle w:val="Hyperlink"/>
                  <w:rFonts w:asciiTheme="minorHAnsi" w:hAnsiTheme="minorHAnsi" w:cstheme="minorHAnsi"/>
                  <w:szCs w:val="24"/>
                </w:rPr>
                <w:t>OPWDD 150</w:t>
              </w:r>
            </w:hyperlink>
            <w:r w:rsidRPr="00B90AFC">
              <w:rPr>
                <w:rFonts w:asciiTheme="minorHAnsi" w:hAnsiTheme="minorHAnsi" w:cstheme="minorHAnsi"/>
                <w:szCs w:val="24"/>
              </w:rPr>
              <w:t xml:space="preserve"> must be completed by the person who discovered the event/situation (or designee) within 24 hours.  All events/situations must be entered into a Therap GER.  (Refer to Therap GER Guidelines) </w:t>
            </w:r>
          </w:p>
          <w:p w14:paraId="07A4A5D6" w14:textId="77777777" w:rsidR="00AE4EE4" w:rsidRPr="00B90AFC" w:rsidRDefault="00AE4EE4" w:rsidP="00A4648B">
            <w:pPr>
              <w:rPr>
                <w:rFonts w:asciiTheme="minorHAnsi" w:hAnsiTheme="minorHAnsi" w:cstheme="minorHAnsi"/>
                <w:szCs w:val="24"/>
              </w:rPr>
            </w:pPr>
          </w:p>
          <w:p w14:paraId="527AC102" w14:textId="77777777" w:rsidR="00AE4EE4" w:rsidRPr="00B90AFC" w:rsidRDefault="00AE4EE4" w:rsidP="00AE4EE4">
            <w:pPr>
              <w:rPr>
                <w:rFonts w:asciiTheme="minorHAnsi" w:hAnsiTheme="minorHAnsi" w:cstheme="minorHAnsi"/>
                <w:szCs w:val="24"/>
              </w:rPr>
            </w:pPr>
            <w:r w:rsidRPr="00B90AFC">
              <w:rPr>
                <w:rFonts w:asciiTheme="minorHAnsi" w:hAnsiTheme="minorHAnsi" w:cstheme="minorHAnsi"/>
                <w:szCs w:val="24"/>
              </w:rPr>
              <w:t xml:space="preserve">Interventions and Actions must be taken for all events/situations in order to safeguard the person. Notifications to family, APS, CPS, law enforcement, Hospital, School, </w:t>
            </w:r>
            <w:r w:rsidR="003E6A48" w:rsidRPr="00B90AFC">
              <w:rPr>
                <w:rFonts w:asciiTheme="minorHAnsi" w:hAnsiTheme="minorHAnsi" w:cstheme="minorHAnsi"/>
                <w:szCs w:val="24"/>
              </w:rPr>
              <w:t xml:space="preserve">etc. </w:t>
            </w:r>
            <w:r w:rsidRPr="00B90AFC">
              <w:rPr>
                <w:rFonts w:asciiTheme="minorHAnsi" w:hAnsiTheme="minorHAnsi" w:cstheme="minorHAnsi"/>
                <w:szCs w:val="24"/>
              </w:rPr>
              <w:t xml:space="preserve">shall be made.  In addition, various actions such as, Assessing and monitoring the individual, Educating the individual about choices/options, </w:t>
            </w:r>
            <w:r w:rsidR="003E6A48" w:rsidRPr="00B90AFC">
              <w:rPr>
                <w:rFonts w:asciiTheme="minorHAnsi" w:hAnsiTheme="minorHAnsi" w:cstheme="minorHAnsi"/>
                <w:szCs w:val="24"/>
              </w:rPr>
              <w:t>o</w:t>
            </w:r>
            <w:r w:rsidRPr="00B90AFC">
              <w:rPr>
                <w:rFonts w:asciiTheme="minorHAnsi" w:hAnsiTheme="minorHAnsi" w:cstheme="minorHAnsi"/>
                <w:szCs w:val="24"/>
              </w:rPr>
              <w:t xml:space="preserve">ffering to make </w:t>
            </w:r>
            <w:r w:rsidR="00094EFC" w:rsidRPr="00B90AFC">
              <w:rPr>
                <w:rFonts w:asciiTheme="minorHAnsi" w:hAnsiTheme="minorHAnsi" w:cstheme="minorHAnsi"/>
                <w:szCs w:val="24"/>
              </w:rPr>
              <w:t xml:space="preserve">a </w:t>
            </w:r>
            <w:r w:rsidRPr="00B90AFC">
              <w:rPr>
                <w:rFonts w:asciiTheme="minorHAnsi" w:hAnsiTheme="minorHAnsi" w:cstheme="minorHAnsi"/>
                <w:szCs w:val="24"/>
              </w:rPr>
              <w:t>referral to appropriate service provider, Review records and</w:t>
            </w:r>
            <w:r w:rsidR="00D34BDA" w:rsidRPr="00B90AFC">
              <w:rPr>
                <w:rFonts w:asciiTheme="minorHAnsi" w:hAnsiTheme="minorHAnsi" w:cstheme="minorHAnsi"/>
                <w:szCs w:val="24"/>
              </w:rPr>
              <w:t xml:space="preserve"> other relevant documentation must occur.  </w:t>
            </w:r>
          </w:p>
          <w:p w14:paraId="4A4B4164" w14:textId="77777777" w:rsidR="007D12E0" w:rsidRPr="00B90AFC" w:rsidRDefault="007D12E0">
            <w:pPr>
              <w:rPr>
                <w:rFonts w:asciiTheme="minorHAnsi" w:hAnsiTheme="minorHAnsi" w:cstheme="minorHAnsi"/>
                <w:szCs w:val="24"/>
              </w:rPr>
            </w:pPr>
          </w:p>
          <w:p w14:paraId="44188719" w14:textId="77777777" w:rsidR="00184A38" w:rsidRPr="00B90AFC" w:rsidRDefault="005D0CB3" w:rsidP="00184A38">
            <w:pPr>
              <w:rPr>
                <w:rFonts w:asciiTheme="minorHAnsi" w:hAnsiTheme="minorHAnsi" w:cstheme="minorHAnsi"/>
                <w:szCs w:val="24"/>
              </w:rPr>
            </w:pPr>
            <w:r w:rsidRPr="00B90AFC">
              <w:rPr>
                <w:rFonts w:asciiTheme="minorHAnsi" w:hAnsiTheme="minorHAnsi" w:cstheme="minorHAnsi"/>
                <w:szCs w:val="24"/>
              </w:rPr>
              <w:t>Staff can refer to</w:t>
            </w:r>
            <w:r w:rsidR="006E3768" w:rsidRPr="00B90AFC">
              <w:rPr>
                <w:rFonts w:asciiTheme="minorHAnsi" w:hAnsiTheme="minorHAnsi" w:cstheme="minorHAnsi"/>
                <w:szCs w:val="24"/>
              </w:rPr>
              <w:t xml:space="preserve"> </w:t>
            </w:r>
            <w:hyperlink r:id="rId23" w:history="1">
              <w:r w:rsidR="00E57683" w:rsidRPr="00B90AFC">
                <w:rPr>
                  <w:rStyle w:val="Hyperlink"/>
                  <w:rFonts w:asciiTheme="minorHAnsi" w:hAnsiTheme="minorHAnsi" w:cstheme="minorHAnsi"/>
                  <w:szCs w:val="24"/>
                </w:rPr>
                <w:t>OPWDD 14 NYCRR Part 624</w:t>
              </w:r>
            </w:hyperlink>
            <w:r w:rsidR="00AE4EE4" w:rsidRPr="00B90AFC">
              <w:rPr>
                <w:rStyle w:val="Hyperlink"/>
                <w:rFonts w:asciiTheme="minorHAnsi" w:hAnsiTheme="minorHAnsi" w:cstheme="minorHAnsi"/>
                <w:szCs w:val="24"/>
              </w:rPr>
              <w:t xml:space="preserve"> and Part </w:t>
            </w:r>
            <w:r w:rsidR="003E6A48" w:rsidRPr="00B90AFC">
              <w:rPr>
                <w:rStyle w:val="Hyperlink"/>
                <w:rFonts w:asciiTheme="minorHAnsi" w:hAnsiTheme="minorHAnsi" w:cstheme="minorHAnsi"/>
                <w:szCs w:val="24"/>
              </w:rPr>
              <w:t>625</w:t>
            </w:r>
            <w:r w:rsidR="003E6A48" w:rsidRPr="00B90AFC">
              <w:rPr>
                <w:rFonts w:asciiTheme="minorHAnsi" w:hAnsiTheme="minorHAnsi" w:cstheme="minorHAnsi"/>
                <w:szCs w:val="24"/>
              </w:rPr>
              <w:t xml:space="preserve"> regulations</w:t>
            </w:r>
            <w:r w:rsidR="006E3768" w:rsidRPr="00B90AFC">
              <w:rPr>
                <w:rFonts w:asciiTheme="minorHAnsi" w:hAnsiTheme="minorHAnsi" w:cstheme="minorHAnsi"/>
                <w:szCs w:val="24"/>
              </w:rPr>
              <w:t xml:space="preserve"> which outlines the definitions of each category of incidents</w:t>
            </w:r>
            <w:r w:rsidR="00AE4EE4" w:rsidRPr="00B90AFC">
              <w:rPr>
                <w:rFonts w:asciiTheme="minorHAnsi" w:hAnsiTheme="minorHAnsi" w:cstheme="minorHAnsi"/>
                <w:szCs w:val="24"/>
              </w:rPr>
              <w:t xml:space="preserve"> and events/situations</w:t>
            </w:r>
            <w:r w:rsidR="006E3768" w:rsidRPr="00B90AFC">
              <w:rPr>
                <w:rFonts w:asciiTheme="minorHAnsi" w:hAnsiTheme="minorHAnsi" w:cstheme="minorHAnsi"/>
                <w:szCs w:val="24"/>
              </w:rPr>
              <w:t>.  In addition, staff can refer to</w:t>
            </w:r>
            <w:r w:rsidR="00184A38" w:rsidRPr="00B90AFC">
              <w:rPr>
                <w:rFonts w:asciiTheme="minorHAnsi" w:hAnsiTheme="minorHAnsi" w:cstheme="minorHAnsi"/>
                <w:szCs w:val="24"/>
              </w:rPr>
              <w:t xml:space="preserve"> the following guidance documents for a guide to properly file incidents and events/situations:  </w:t>
            </w:r>
          </w:p>
          <w:p w14:paraId="7C03A7E4" w14:textId="77777777" w:rsidR="00184A38" w:rsidRPr="00B90AFC" w:rsidRDefault="00184A38" w:rsidP="00184A38">
            <w:pPr>
              <w:pStyle w:val="ListParagraph"/>
              <w:numPr>
                <w:ilvl w:val="0"/>
                <w:numId w:val="7"/>
              </w:numPr>
              <w:rPr>
                <w:rStyle w:val="Hyperlink"/>
                <w:rFonts w:asciiTheme="minorHAnsi" w:hAnsiTheme="minorHAnsi" w:cstheme="minorHAnsi"/>
                <w:szCs w:val="24"/>
              </w:rPr>
            </w:pPr>
            <w:r w:rsidRPr="00B90AFC">
              <w:rPr>
                <w:rFonts w:asciiTheme="minorHAnsi" w:hAnsiTheme="minorHAnsi" w:cstheme="minorHAnsi"/>
                <w:szCs w:val="24"/>
              </w:rPr>
              <w:fldChar w:fldCharType="begin"/>
            </w:r>
            <w:r w:rsidRPr="00B90AFC">
              <w:rPr>
                <w:rFonts w:asciiTheme="minorHAnsi" w:hAnsiTheme="minorHAnsi" w:cstheme="minorHAnsi"/>
                <w:szCs w:val="24"/>
              </w:rPr>
              <w:instrText>HYPERLINK "\\\\storage\\homeplate\\Quality Assurance\\Incident Management\\Incident Guidelines"</w:instrText>
            </w:r>
            <w:r w:rsidRPr="00B90AFC">
              <w:rPr>
                <w:rFonts w:asciiTheme="minorHAnsi" w:hAnsiTheme="minorHAnsi" w:cstheme="minorHAnsi"/>
                <w:szCs w:val="24"/>
              </w:rPr>
            </w:r>
            <w:r w:rsidRPr="00B90AFC">
              <w:rPr>
                <w:rFonts w:asciiTheme="minorHAnsi" w:hAnsiTheme="minorHAnsi" w:cstheme="minorHAnsi"/>
                <w:szCs w:val="24"/>
              </w:rPr>
              <w:fldChar w:fldCharType="separate"/>
            </w:r>
            <w:r w:rsidRPr="00B90AFC">
              <w:rPr>
                <w:rStyle w:val="Hyperlink"/>
                <w:rFonts w:asciiTheme="minorHAnsi" w:hAnsiTheme="minorHAnsi" w:cstheme="minorHAnsi"/>
                <w:szCs w:val="24"/>
              </w:rPr>
              <w:t>Categories and Classifications of Incidents and Events/Situations with Notification Requirements</w:t>
            </w:r>
          </w:p>
          <w:p w14:paraId="334CBF8E" w14:textId="77777777" w:rsidR="00184A38" w:rsidRPr="00B90AFC" w:rsidRDefault="00184A38" w:rsidP="00184A38">
            <w:pPr>
              <w:pStyle w:val="ListParagraph"/>
              <w:numPr>
                <w:ilvl w:val="0"/>
                <w:numId w:val="7"/>
              </w:numPr>
              <w:rPr>
                <w:rStyle w:val="Hyperlink"/>
                <w:rFonts w:asciiTheme="minorHAnsi" w:hAnsiTheme="minorHAnsi" w:cstheme="minorHAnsi"/>
                <w:szCs w:val="24"/>
              </w:rPr>
            </w:pPr>
            <w:r w:rsidRPr="00B90AFC">
              <w:rPr>
                <w:rStyle w:val="Hyperlink"/>
                <w:rFonts w:asciiTheme="minorHAnsi" w:hAnsiTheme="minorHAnsi" w:cstheme="minorHAnsi"/>
                <w:szCs w:val="24"/>
              </w:rPr>
              <w:t>Incident Management Flow Chart</w:t>
            </w:r>
          </w:p>
          <w:p w14:paraId="225D6974" w14:textId="77777777" w:rsidR="00184A38" w:rsidRPr="00B90AFC" w:rsidRDefault="00184A38" w:rsidP="00184A38">
            <w:pPr>
              <w:pStyle w:val="ListParagraph"/>
              <w:numPr>
                <w:ilvl w:val="0"/>
                <w:numId w:val="7"/>
              </w:numPr>
              <w:rPr>
                <w:rStyle w:val="Hyperlink"/>
                <w:rFonts w:asciiTheme="minorHAnsi" w:hAnsiTheme="minorHAnsi" w:cstheme="minorHAnsi"/>
                <w:szCs w:val="24"/>
              </w:rPr>
            </w:pPr>
            <w:r w:rsidRPr="00B90AFC">
              <w:rPr>
                <w:rStyle w:val="Hyperlink"/>
                <w:rFonts w:asciiTheme="minorHAnsi" w:hAnsiTheme="minorHAnsi" w:cstheme="minorHAnsi"/>
                <w:szCs w:val="24"/>
              </w:rPr>
              <w:t>Incident Triage</w:t>
            </w:r>
          </w:p>
          <w:p w14:paraId="74A349D3" w14:textId="77777777" w:rsidR="00184A38" w:rsidRPr="00B90AFC" w:rsidRDefault="00184A38" w:rsidP="009035E9">
            <w:pPr>
              <w:pStyle w:val="ListParagraph"/>
              <w:numPr>
                <w:ilvl w:val="0"/>
                <w:numId w:val="7"/>
              </w:numPr>
              <w:rPr>
                <w:rFonts w:asciiTheme="minorHAnsi" w:hAnsiTheme="minorHAnsi" w:cstheme="minorHAnsi"/>
                <w:szCs w:val="24"/>
              </w:rPr>
            </w:pPr>
            <w:r w:rsidRPr="00B90AFC">
              <w:rPr>
                <w:rStyle w:val="Hyperlink"/>
                <w:rFonts w:asciiTheme="minorHAnsi" w:hAnsiTheme="minorHAnsi" w:cstheme="minorHAnsi"/>
                <w:szCs w:val="24"/>
              </w:rPr>
              <w:t>Incident Definitions and Examples</w:t>
            </w:r>
            <w:r w:rsidRPr="00B90AFC">
              <w:rPr>
                <w:rFonts w:asciiTheme="minorHAnsi" w:hAnsiTheme="minorHAnsi" w:cstheme="minorHAnsi"/>
                <w:szCs w:val="24"/>
              </w:rPr>
              <w:fldChar w:fldCharType="end"/>
            </w:r>
          </w:p>
          <w:p w14:paraId="375416D1" w14:textId="77777777" w:rsidR="00A63AB7" w:rsidRPr="00B90AFC" w:rsidRDefault="00B44CAB" w:rsidP="003B4564">
            <w:pPr>
              <w:rPr>
                <w:rFonts w:asciiTheme="minorHAnsi" w:hAnsiTheme="minorHAnsi" w:cstheme="minorHAnsi"/>
                <w:szCs w:val="24"/>
              </w:rPr>
            </w:pPr>
            <w:del w:id="0" w:author="Kristin Brayley" w:date="2019-08-26T10:29:00Z">
              <w:r w:rsidRPr="00B90AFC" w:rsidDel="007D1B76">
                <w:rPr>
                  <w:rFonts w:asciiTheme="minorHAnsi" w:hAnsiTheme="minorHAnsi" w:cstheme="minorHAnsi"/>
                  <w:noProof/>
                  <w:vanish/>
                  <w:color w:val="0000FF"/>
                  <w:szCs w:val="24"/>
                </w:rPr>
                <w:drawing>
                  <wp:inline distT="0" distB="0" distL="0" distR="0" wp14:anchorId="62DF231E" wp14:editId="25532EE9">
                    <wp:extent cx="819150" cy="723900"/>
                    <wp:effectExtent l="0" t="0" r="0" b="0"/>
                    <wp:docPr id="1" name="rg_hi" descr="Description: http://t2.gstatic.com/images?q=tbn:ANd9GcQQR9CIwhWvZbwzZyDcrjcN7UEV4DEn0hwzS8VhdMaw12Xk1sg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Description: http://t2.gstatic.com/images?q=tbn:ANd9GcQQR9CIwhWvZbwzZyDcrjcN7UEV4DEn0hwzS8VhdMaw12Xk1sg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19150" cy="723900"/>
                            </a:xfrm>
                            <a:prstGeom prst="rect">
                              <a:avLst/>
                            </a:prstGeom>
                            <a:noFill/>
                            <a:ln>
                              <a:noFill/>
                            </a:ln>
                          </pic:spPr>
                        </pic:pic>
                      </a:graphicData>
                    </a:graphic>
                  </wp:inline>
                </w:drawing>
              </w:r>
            </w:del>
          </w:p>
        </w:tc>
      </w:tr>
      <w:tr w:rsidR="007D12E0" w:rsidRPr="00B90AFC" w14:paraId="28FC20A4" w14:textId="77777777" w:rsidTr="003B4564">
        <w:trPr>
          <w:trHeight w:val="1430"/>
        </w:trPr>
        <w:tc>
          <w:tcPr>
            <w:tcW w:w="1563" w:type="dxa"/>
          </w:tcPr>
          <w:p w14:paraId="78E949B7" w14:textId="77777777" w:rsidR="007D12E0" w:rsidRPr="00B90AFC" w:rsidRDefault="007D12E0" w:rsidP="007D12E0">
            <w:pPr>
              <w:jc w:val="center"/>
              <w:rPr>
                <w:rFonts w:asciiTheme="minorHAnsi" w:hAnsiTheme="minorHAnsi" w:cstheme="minorHAnsi"/>
                <w:b/>
                <w:szCs w:val="24"/>
              </w:rPr>
            </w:pPr>
            <w:r w:rsidRPr="00B90AFC">
              <w:rPr>
                <w:rFonts w:asciiTheme="minorHAnsi" w:hAnsiTheme="minorHAnsi" w:cstheme="minorHAnsi"/>
                <w:b/>
                <w:szCs w:val="24"/>
              </w:rPr>
              <w:lastRenderedPageBreak/>
              <w:t xml:space="preserve">Supervisor or Designee </w:t>
            </w:r>
          </w:p>
        </w:tc>
        <w:tc>
          <w:tcPr>
            <w:tcW w:w="8877" w:type="dxa"/>
          </w:tcPr>
          <w:p w14:paraId="28BDED7D" w14:textId="77777777" w:rsidR="00DB14F8" w:rsidRPr="00B90AFC" w:rsidRDefault="00162BDC" w:rsidP="007D12E0">
            <w:pPr>
              <w:rPr>
                <w:rFonts w:asciiTheme="minorHAnsi" w:hAnsiTheme="minorHAnsi" w:cstheme="minorHAnsi"/>
                <w:szCs w:val="24"/>
              </w:rPr>
            </w:pPr>
            <w:r w:rsidRPr="00B90AFC">
              <w:rPr>
                <w:rFonts w:asciiTheme="minorHAnsi" w:hAnsiTheme="minorHAnsi" w:cstheme="minorHAnsi"/>
                <w:szCs w:val="24"/>
              </w:rPr>
              <w:t xml:space="preserve">Some incidents may qualify as a “Significant or </w:t>
            </w:r>
            <w:r w:rsidR="00170DC2" w:rsidRPr="00B90AFC">
              <w:rPr>
                <w:rFonts w:asciiTheme="minorHAnsi" w:hAnsiTheme="minorHAnsi" w:cstheme="minorHAnsi"/>
                <w:szCs w:val="24"/>
              </w:rPr>
              <w:t>Critical</w:t>
            </w:r>
            <w:r w:rsidRPr="00B90AFC">
              <w:rPr>
                <w:rFonts w:asciiTheme="minorHAnsi" w:hAnsiTheme="minorHAnsi" w:cstheme="minorHAnsi"/>
                <w:szCs w:val="24"/>
              </w:rPr>
              <w:t xml:space="preserve"> Event,” such </w:t>
            </w:r>
            <w:r w:rsidR="00AE4EE4" w:rsidRPr="00B90AFC">
              <w:rPr>
                <w:rFonts w:asciiTheme="minorHAnsi" w:hAnsiTheme="minorHAnsi" w:cstheme="minorHAnsi"/>
                <w:szCs w:val="24"/>
              </w:rPr>
              <w:t>cases</w:t>
            </w:r>
            <w:r w:rsidRPr="00B90AFC">
              <w:rPr>
                <w:rFonts w:asciiTheme="minorHAnsi" w:hAnsiTheme="minorHAnsi" w:cstheme="minorHAnsi"/>
                <w:szCs w:val="24"/>
              </w:rPr>
              <w:t xml:space="preserve"> are</w:t>
            </w:r>
            <w:r w:rsidR="007D12E0" w:rsidRPr="00B90AFC">
              <w:rPr>
                <w:rFonts w:asciiTheme="minorHAnsi" w:hAnsiTheme="minorHAnsi" w:cstheme="minorHAnsi"/>
                <w:szCs w:val="24"/>
              </w:rPr>
              <w:t xml:space="preserve">:  </w:t>
            </w:r>
          </w:p>
          <w:p w14:paraId="194C9F91" w14:textId="77777777" w:rsidR="00162BDC" w:rsidRPr="00B90AFC" w:rsidRDefault="00162BDC" w:rsidP="007D12E0">
            <w:pPr>
              <w:rPr>
                <w:rFonts w:asciiTheme="minorHAnsi" w:hAnsiTheme="minorHAnsi" w:cstheme="minorHAnsi"/>
                <w:szCs w:val="24"/>
              </w:rPr>
            </w:pPr>
          </w:p>
          <w:p w14:paraId="2B923845" w14:textId="77777777" w:rsidR="007D12E0" w:rsidRPr="00B90AFC" w:rsidRDefault="007D12E0" w:rsidP="007D12E0">
            <w:pPr>
              <w:numPr>
                <w:ilvl w:val="0"/>
                <w:numId w:val="4"/>
              </w:numPr>
              <w:rPr>
                <w:rFonts w:asciiTheme="minorHAnsi" w:hAnsiTheme="minorHAnsi" w:cstheme="minorHAnsi"/>
                <w:szCs w:val="24"/>
              </w:rPr>
            </w:pPr>
            <w:r w:rsidRPr="00B90AFC">
              <w:rPr>
                <w:rFonts w:asciiTheme="minorHAnsi" w:hAnsiTheme="minorHAnsi" w:cstheme="minorHAnsi"/>
                <w:szCs w:val="24"/>
              </w:rPr>
              <w:t xml:space="preserve">An event that would bring media attention; </w:t>
            </w:r>
          </w:p>
          <w:p w14:paraId="23858A8E" w14:textId="77777777" w:rsidR="007D12E0" w:rsidRPr="00B90AFC" w:rsidRDefault="00DB14F8" w:rsidP="007D12E0">
            <w:pPr>
              <w:numPr>
                <w:ilvl w:val="0"/>
                <w:numId w:val="4"/>
              </w:numPr>
              <w:rPr>
                <w:rFonts w:asciiTheme="minorHAnsi" w:hAnsiTheme="minorHAnsi" w:cstheme="minorHAnsi"/>
                <w:szCs w:val="24"/>
              </w:rPr>
            </w:pPr>
            <w:r w:rsidRPr="00B90AFC">
              <w:rPr>
                <w:rFonts w:asciiTheme="minorHAnsi" w:hAnsiTheme="minorHAnsi" w:cstheme="minorHAnsi"/>
                <w:szCs w:val="24"/>
              </w:rPr>
              <w:t>An u</w:t>
            </w:r>
            <w:r w:rsidR="007D12E0" w:rsidRPr="00B90AFC">
              <w:rPr>
                <w:rFonts w:asciiTheme="minorHAnsi" w:hAnsiTheme="minorHAnsi" w:cstheme="minorHAnsi"/>
                <w:szCs w:val="24"/>
              </w:rPr>
              <w:t xml:space="preserve">ntoward </w:t>
            </w:r>
            <w:r w:rsidRPr="00B90AFC">
              <w:rPr>
                <w:rFonts w:asciiTheme="minorHAnsi" w:hAnsiTheme="minorHAnsi" w:cstheme="minorHAnsi"/>
                <w:szCs w:val="24"/>
              </w:rPr>
              <w:t>death;</w:t>
            </w:r>
            <w:r w:rsidR="007D12E0" w:rsidRPr="00B90AFC">
              <w:rPr>
                <w:rFonts w:asciiTheme="minorHAnsi" w:hAnsiTheme="minorHAnsi" w:cstheme="minorHAnsi"/>
                <w:szCs w:val="24"/>
              </w:rPr>
              <w:t xml:space="preserve"> </w:t>
            </w:r>
          </w:p>
          <w:p w14:paraId="55213B1B" w14:textId="77777777" w:rsidR="007D12E0" w:rsidRPr="00B90AFC" w:rsidRDefault="00DB14F8" w:rsidP="007D12E0">
            <w:pPr>
              <w:numPr>
                <w:ilvl w:val="0"/>
                <w:numId w:val="4"/>
              </w:numPr>
              <w:rPr>
                <w:rFonts w:asciiTheme="minorHAnsi" w:hAnsiTheme="minorHAnsi" w:cstheme="minorHAnsi"/>
                <w:szCs w:val="24"/>
              </w:rPr>
            </w:pPr>
            <w:r w:rsidRPr="00B90AFC">
              <w:rPr>
                <w:rFonts w:asciiTheme="minorHAnsi" w:hAnsiTheme="minorHAnsi" w:cstheme="minorHAnsi"/>
                <w:szCs w:val="24"/>
              </w:rPr>
              <w:t>Or o</w:t>
            </w:r>
            <w:r w:rsidR="007D12E0" w:rsidRPr="00B90AFC">
              <w:rPr>
                <w:rFonts w:asciiTheme="minorHAnsi" w:hAnsiTheme="minorHAnsi" w:cstheme="minorHAnsi"/>
                <w:szCs w:val="24"/>
              </w:rPr>
              <w:t xml:space="preserve">ther </w:t>
            </w:r>
            <w:r w:rsidRPr="00B90AFC">
              <w:rPr>
                <w:rFonts w:asciiTheme="minorHAnsi" w:hAnsiTheme="minorHAnsi" w:cstheme="minorHAnsi"/>
                <w:szCs w:val="24"/>
              </w:rPr>
              <w:t>e</w:t>
            </w:r>
            <w:r w:rsidR="007D12E0" w:rsidRPr="00B90AFC">
              <w:rPr>
                <w:rFonts w:asciiTheme="minorHAnsi" w:hAnsiTheme="minorHAnsi" w:cstheme="minorHAnsi"/>
                <w:szCs w:val="24"/>
              </w:rPr>
              <w:t>gregious</w:t>
            </w:r>
            <w:r w:rsidR="009470F9" w:rsidRPr="00B90AFC">
              <w:rPr>
                <w:rFonts w:asciiTheme="minorHAnsi" w:hAnsiTheme="minorHAnsi" w:cstheme="minorHAnsi"/>
                <w:szCs w:val="24"/>
              </w:rPr>
              <w:t xml:space="preserve"> (extremely bad)</w:t>
            </w:r>
            <w:r w:rsidR="007D12E0" w:rsidRPr="00B90AFC">
              <w:rPr>
                <w:rFonts w:asciiTheme="minorHAnsi" w:hAnsiTheme="minorHAnsi" w:cstheme="minorHAnsi"/>
                <w:szCs w:val="24"/>
              </w:rPr>
              <w:t xml:space="preserve"> </w:t>
            </w:r>
            <w:r w:rsidRPr="00B90AFC">
              <w:rPr>
                <w:rFonts w:asciiTheme="minorHAnsi" w:hAnsiTheme="minorHAnsi" w:cstheme="minorHAnsi"/>
                <w:szCs w:val="24"/>
              </w:rPr>
              <w:t>s</w:t>
            </w:r>
            <w:r w:rsidR="007D12E0" w:rsidRPr="00B90AFC">
              <w:rPr>
                <w:rFonts w:asciiTheme="minorHAnsi" w:hAnsiTheme="minorHAnsi" w:cstheme="minorHAnsi"/>
                <w:szCs w:val="24"/>
              </w:rPr>
              <w:t>ituation</w:t>
            </w:r>
            <w:r w:rsidRPr="00B90AFC">
              <w:rPr>
                <w:rFonts w:asciiTheme="minorHAnsi" w:hAnsiTheme="minorHAnsi" w:cstheme="minorHAnsi"/>
                <w:szCs w:val="24"/>
              </w:rPr>
              <w:t>s</w:t>
            </w:r>
            <w:r w:rsidR="00162BDC" w:rsidRPr="00B90AFC">
              <w:rPr>
                <w:rFonts w:asciiTheme="minorHAnsi" w:hAnsiTheme="minorHAnsi" w:cstheme="minorHAnsi"/>
                <w:szCs w:val="24"/>
              </w:rPr>
              <w:t>.</w:t>
            </w:r>
          </w:p>
          <w:p w14:paraId="76E56C9F" w14:textId="77777777" w:rsidR="00DB14F8" w:rsidRPr="00B90AFC" w:rsidRDefault="00DB14F8" w:rsidP="007D12E0">
            <w:pPr>
              <w:rPr>
                <w:rFonts w:asciiTheme="minorHAnsi" w:hAnsiTheme="minorHAnsi" w:cstheme="minorHAnsi"/>
                <w:szCs w:val="24"/>
              </w:rPr>
            </w:pPr>
          </w:p>
          <w:p w14:paraId="5A850C97" w14:textId="6D49AE60" w:rsidR="007D12E0" w:rsidRPr="00B90AFC" w:rsidRDefault="00162BDC" w:rsidP="007D12E0">
            <w:pPr>
              <w:rPr>
                <w:rFonts w:asciiTheme="minorHAnsi" w:hAnsiTheme="minorHAnsi" w:cstheme="minorHAnsi"/>
                <w:szCs w:val="24"/>
              </w:rPr>
            </w:pPr>
            <w:r w:rsidRPr="00B90AFC">
              <w:rPr>
                <w:rFonts w:asciiTheme="minorHAnsi" w:hAnsiTheme="minorHAnsi" w:cstheme="minorHAnsi"/>
                <w:szCs w:val="24"/>
              </w:rPr>
              <w:lastRenderedPageBreak/>
              <w:t xml:space="preserve">Should a supervisor or Quality </w:t>
            </w:r>
            <w:r w:rsidR="009035E9" w:rsidRPr="00B90AFC">
              <w:rPr>
                <w:rFonts w:asciiTheme="minorHAnsi" w:hAnsiTheme="minorHAnsi" w:cstheme="minorHAnsi"/>
                <w:szCs w:val="24"/>
              </w:rPr>
              <w:t>Management</w:t>
            </w:r>
            <w:r w:rsidRPr="00B90AFC">
              <w:rPr>
                <w:rFonts w:asciiTheme="minorHAnsi" w:hAnsiTheme="minorHAnsi" w:cstheme="minorHAnsi"/>
                <w:szCs w:val="24"/>
              </w:rPr>
              <w:t xml:space="preserve"> Staff identify that incident qualifies as a “Significant or Critical Event” they</w:t>
            </w:r>
            <w:r w:rsidR="007D12E0" w:rsidRPr="00B90AFC">
              <w:rPr>
                <w:rFonts w:asciiTheme="minorHAnsi" w:hAnsiTheme="minorHAnsi" w:cstheme="minorHAnsi"/>
                <w:szCs w:val="24"/>
              </w:rPr>
              <w:t xml:space="preserve"> must make direct contact with someone at the DD</w:t>
            </w:r>
            <w:r w:rsidR="009035E9" w:rsidRPr="00B90AFC">
              <w:rPr>
                <w:rFonts w:asciiTheme="minorHAnsi" w:hAnsiTheme="minorHAnsi" w:cstheme="minorHAnsi"/>
                <w:szCs w:val="24"/>
              </w:rPr>
              <w:t>R</w:t>
            </w:r>
            <w:r w:rsidR="007D12E0" w:rsidRPr="00B90AFC">
              <w:rPr>
                <w:rFonts w:asciiTheme="minorHAnsi" w:hAnsiTheme="minorHAnsi" w:cstheme="minorHAnsi"/>
                <w:szCs w:val="24"/>
              </w:rPr>
              <w:t xml:space="preserve">O according to the below guidelines:  </w:t>
            </w:r>
          </w:p>
          <w:p w14:paraId="3D40EE5F" w14:textId="77777777" w:rsidR="00DB14F8" w:rsidRPr="00B90AFC" w:rsidRDefault="00DB14F8" w:rsidP="007D12E0">
            <w:pPr>
              <w:rPr>
                <w:rFonts w:asciiTheme="minorHAnsi" w:hAnsiTheme="minorHAnsi" w:cstheme="minorHAnsi"/>
                <w:szCs w:val="24"/>
              </w:rPr>
            </w:pPr>
          </w:p>
          <w:p w14:paraId="7F059377" w14:textId="77777777" w:rsidR="00DB14F8" w:rsidRPr="00B90AFC" w:rsidRDefault="007D12E0" w:rsidP="00DB14F8">
            <w:pPr>
              <w:numPr>
                <w:ilvl w:val="0"/>
                <w:numId w:val="5"/>
              </w:numPr>
              <w:rPr>
                <w:rFonts w:asciiTheme="minorHAnsi" w:hAnsiTheme="minorHAnsi" w:cstheme="minorHAnsi"/>
                <w:szCs w:val="24"/>
              </w:rPr>
            </w:pPr>
            <w:r w:rsidRPr="00B90AFC">
              <w:rPr>
                <w:rFonts w:asciiTheme="minorHAnsi" w:hAnsiTheme="minorHAnsi" w:cstheme="minorHAnsi"/>
                <w:szCs w:val="24"/>
              </w:rPr>
              <w:t xml:space="preserve">During </w:t>
            </w:r>
            <w:r w:rsidRPr="00B90AFC">
              <w:rPr>
                <w:rFonts w:asciiTheme="minorHAnsi" w:hAnsiTheme="minorHAnsi" w:cstheme="minorHAnsi"/>
                <w:b/>
                <w:szCs w:val="24"/>
              </w:rPr>
              <w:t>normal business hours Monday – Friday</w:t>
            </w:r>
            <w:r w:rsidRPr="00B90AFC">
              <w:rPr>
                <w:rFonts w:asciiTheme="minorHAnsi" w:hAnsiTheme="minorHAnsi" w:cstheme="minorHAnsi"/>
                <w:szCs w:val="24"/>
              </w:rPr>
              <w:t xml:space="preserve"> this would best be accomplished </w:t>
            </w:r>
            <w:r w:rsidR="00184A38" w:rsidRPr="00B90AFC">
              <w:rPr>
                <w:rFonts w:asciiTheme="minorHAnsi" w:hAnsiTheme="minorHAnsi" w:cstheme="minorHAnsi"/>
                <w:szCs w:val="24"/>
              </w:rPr>
              <w:t xml:space="preserve">by calling the agency’s Incident Compliance </w:t>
            </w:r>
            <w:r w:rsidR="00A04025" w:rsidRPr="00B90AFC">
              <w:rPr>
                <w:rFonts w:asciiTheme="minorHAnsi" w:hAnsiTheme="minorHAnsi" w:cstheme="minorHAnsi"/>
                <w:szCs w:val="24"/>
              </w:rPr>
              <w:t xml:space="preserve">Officer at OPWDD at </w:t>
            </w:r>
            <w:r w:rsidR="007D1B76" w:rsidRPr="00B90AFC">
              <w:rPr>
                <w:rFonts w:asciiTheme="minorHAnsi" w:hAnsiTheme="minorHAnsi" w:cstheme="minorHAnsi"/>
                <w:szCs w:val="24"/>
              </w:rPr>
              <w:t>585-241-5707</w:t>
            </w:r>
            <w:r w:rsidR="00184A38" w:rsidRPr="00B90AFC">
              <w:rPr>
                <w:rFonts w:asciiTheme="minorHAnsi" w:hAnsiTheme="minorHAnsi" w:cstheme="minorHAnsi"/>
                <w:szCs w:val="24"/>
              </w:rPr>
              <w:t>.</w:t>
            </w:r>
            <w:r w:rsidRPr="00B90AFC">
              <w:rPr>
                <w:rFonts w:asciiTheme="minorHAnsi" w:hAnsiTheme="minorHAnsi" w:cstheme="minorHAnsi"/>
                <w:szCs w:val="24"/>
              </w:rPr>
              <w:t xml:space="preserve">  </w:t>
            </w:r>
          </w:p>
          <w:p w14:paraId="13F73E16" w14:textId="77777777" w:rsidR="00DB14F8" w:rsidRPr="00B90AFC" w:rsidRDefault="00DB14F8" w:rsidP="00DB14F8">
            <w:pPr>
              <w:ind w:left="360"/>
              <w:rPr>
                <w:rFonts w:asciiTheme="minorHAnsi" w:hAnsiTheme="minorHAnsi" w:cstheme="minorHAnsi"/>
                <w:szCs w:val="24"/>
              </w:rPr>
            </w:pPr>
          </w:p>
          <w:p w14:paraId="0F157D3B" w14:textId="77777777" w:rsidR="007D12E0" w:rsidRPr="00B90AFC" w:rsidRDefault="007D12E0" w:rsidP="007D12E0">
            <w:pPr>
              <w:numPr>
                <w:ilvl w:val="0"/>
                <w:numId w:val="5"/>
              </w:numPr>
              <w:rPr>
                <w:rFonts w:asciiTheme="minorHAnsi" w:hAnsiTheme="minorHAnsi" w:cstheme="minorHAnsi"/>
                <w:szCs w:val="24"/>
              </w:rPr>
            </w:pPr>
            <w:r w:rsidRPr="00B90AFC">
              <w:rPr>
                <w:rFonts w:asciiTheme="minorHAnsi" w:hAnsiTheme="minorHAnsi" w:cstheme="minorHAnsi"/>
                <w:b/>
                <w:szCs w:val="24"/>
              </w:rPr>
              <w:t>After normal business hours</w:t>
            </w:r>
            <w:r w:rsidRPr="00B90AFC">
              <w:rPr>
                <w:rFonts w:asciiTheme="minorHAnsi" w:hAnsiTheme="minorHAnsi" w:cstheme="minorHAnsi"/>
                <w:szCs w:val="24"/>
              </w:rPr>
              <w:t xml:space="preserve"> </w:t>
            </w:r>
            <w:r w:rsidRPr="00B90AFC">
              <w:rPr>
                <w:rFonts w:asciiTheme="minorHAnsi" w:hAnsiTheme="minorHAnsi" w:cstheme="minorHAnsi"/>
                <w:b/>
                <w:szCs w:val="24"/>
              </w:rPr>
              <w:t>or on weekends or holidays</w:t>
            </w:r>
            <w:r w:rsidRPr="00B90AFC">
              <w:rPr>
                <w:rFonts w:asciiTheme="minorHAnsi" w:hAnsiTheme="minorHAnsi" w:cstheme="minorHAnsi"/>
                <w:szCs w:val="24"/>
              </w:rPr>
              <w:t xml:space="preserve"> </w:t>
            </w:r>
            <w:r w:rsidR="00184A38" w:rsidRPr="00B90AFC">
              <w:rPr>
                <w:rFonts w:asciiTheme="minorHAnsi" w:hAnsiTheme="minorHAnsi" w:cstheme="minorHAnsi"/>
                <w:szCs w:val="24"/>
              </w:rPr>
              <w:t>this would best be accomplished by contacting 1-888-479-6763.</w:t>
            </w:r>
          </w:p>
          <w:p w14:paraId="1B8A701F" w14:textId="3EB37C01" w:rsidR="007D12E0" w:rsidRPr="00B90AFC" w:rsidRDefault="007D12E0" w:rsidP="007D12E0">
            <w:pPr>
              <w:rPr>
                <w:rFonts w:asciiTheme="minorHAnsi" w:hAnsiTheme="minorHAnsi" w:cstheme="minorHAnsi"/>
                <w:szCs w:val="24"/>
              </w:rPr>
            </w:pPr>
          </w:p>
        </w:tc>
      </w:tr>
      <w:tr w:rsidR="00A63AB7" w:rsidRPr="00B90AFC" w14:paraId="104027AA" w14:textId="77777777" w:rsidTr="0016136C">
        <w:tc>
          <w:tcPr>
            <w:tcW w:w="1563" w:type="dxa"/>
          </w:tcPr>
          <w:p w14:paraId="6B7D0313" w14:textId="7CD29959" w:rsidR="00A63AB7" w:rsidRPr="00B90AFC" w:rsidRDefault="00A63AB7" w:rsidP="00524217">
            <w:pPr>
              <w:jc w:val="center"/>
              <w:rPr>
                <w:rFonts w:asciiTheme="minorHAnsi" w:hAnsiTheme="minorHAnsi" w:cstheme="minorHAnsi"/>
                <w:b/>
                <w:szCs w:val="24"/>
              </w:rPr>
            </w:pPr>
            <w:r w:rsidRPr="00B90AFC">
              <w:rPr>
                <w:rFonts w:asciiTheme="minorHAnsi" w:hAnsiTheme="minorHAnsi" w:cstheme="minorHAnsi"/>
                <w:b/>
                <w:szCs w:val="24"/>
              </w:rPr>
              <w:lastRenderedPageBreak/>
              <w:t>Instruction</w:t>
            </w:r>
            <w:r w:rsidR="00A00D04" w:rsidRPr="00B90AFC">
              <w:rPr>
                <w:rFonts w:asciiTheme="minorHAnsi" w:hAnsiTheme="minorHAnsi" w:cstheme="minorHAnsi"/>
                <w:b/>
                <w:szCs w:val="24"/>
              </w:rPr>
              <w:t>s</w:t>
            </w:r>
            <w:r w:rsidRPr="00B90AFC">
              <w:rPr>
                <w:rFonts w:asciiTheme="minorHAnsi" w:hAnsiTheme="minorHAnsi" w:cstheme="minorHAnsi"/>
                <w:b/>
                <w:szCs w:val="24"/>
              </w:rPr>
              <w:t xml:space="preserve"> </w:t>
            </w:r>
            <w:r w:rsidR="00516561" w:rsidRPr="00B90AFC">
              <w:rPr>
                <w:rFonts w:asciiTheme="minorHAnsi" w:hAnsiTheme="minorHAnsi" w:cstheme="minorHAnsi"/>
                <w:b/>
                <w:szCs w:val="24"/>
              </w:rPr>
              <w:t xml:space="preserve">for Quality </w:t>
            </w:r>
            <w:r w:rsidR="009035E9" w:rsidRPr="00B90AFC">
              <w:rPr>
                <w:rFonts w:asciiTheme="minorHAnsi" w:hAnsiTheme="minorHAnsi" w:cstheme="minorHAnsi"/>
                <w:b/>
                <w:szCs w:val="24"/>
              </w:rPr>
              <w:t>Management</w:t>
            </w:r>
            <w:r w:rsidR="007D1B76" w:rsidRPr="00B90AFC">
              <w:rPr>
                <w:rFonts w:asciiTheme="minorHAnsi" w:hAnsiTheme="minorHAnsi" w:cstheme="minorHAnsi"/>
                <w:b/>
                <w:szCs w:val="24"/>
              </w:rPr>
              <w:t xml:space="preserve"> </w:t>
            </w:r>
          </w:p>
          <w:p w14:paraId="35EBE564" w14:textId="77777777" w:rsidR="00A63AB7" w:rsidRPr="00B90AFC" w:rsidRDefault="00A63AB7" w:rsidP="00524217">
            <w:pPr>
              <w:jc w:val="center"/>
              <w:rPr>
                <w:rFonts w:asciiTheme="minorHAnsi" w:hAnsiTheme="minorHAnsi" w:cstheme="minorHAnsi"/>
                <w:szCs w:val="24"/>
              </w:rPr>
            </w:pPr>
          </w:p>
        </w:tc>
        <w:tc>
          <w:tcPr>
            <w:tcW w:w="8877" w:type="dxa"/>
          </w:tcPr>
          <w:p w14:paraId="35CBFFFA" w14:textId="24BB21D5" w:rsidR="00184A38" w:rsidRPr="00B90AFC" w:rsidRDefault="00184A38" w:rsidP="00DB14F8">
            <w:pPr>
              <w:rPr>
                <w:rFonts w:asciiTheme="minorHAnsi" w:hAnsiTheme="minorHAnsi" w:cstheme="minorHAnsi"/>
                <w:szCs w:val="24"/>
              </w:rPr>
            </w:pPr>
            <w:r w:rsidRPr="00B90AFC">
              <w:rPr>
                <w:rFonts w:asciiTheme="minorHAnsi" w:hAnsiTheme="minorHAnsi" w:cstheme="minorHAnsi"/>
                <w:szCs w:val="24"/>
              </w:rPr>
              <w:t>Reportable Incidents of Abuse/Neglect and Significant Incidents are called into the Justice Center by mandated reporters.  The J</w:t>
            </w:r>
            <w:r w:rsidR="00D34BDA" w:rsidRPr="00B90AFC">
              <w:rPr>
                <w:rFonts w:asciiTheme="minorHAnsi" w:hAnsiTheme="minorHAnsi" w:cstheme="minorHAnsi"/>
                <w:szCs w:val="24"/>
              </w:rPr>
              <w:t xml:space="preserve">ustice Center initiates </w:t>
            </w:r>
            <w:r w:rsidRPr="00B90AFC">
              <w:rPr>
                <w:rFonts w:asciiTheme="minorHAnsi" w:hAnsiTheme="minorHAnsi" w:cstheme="minorHAnsi"/>
                <w:szCs w:val="24"/>
              </w:rPr>
              <w:t>IRMA data en</w:t>
            </w:r>
            <w:r w:rsidR="00A00D04" w:rsidRPr="00B90AFC">
              <w:rPr>
                <w:rFonts w:asciiTheme="minorHAnsi" w:hAnsiTheme="minorHAnsi" w:cstheme="minorHAnsi"/>
                <w:szCs w:val="24"/>
              </w:rPr>
              <w:t xml:space="preserve">try for these incidents.  The Quality </w:t>
            </w:r>
            <w:r w:rsidR="009035E9" w:rsidRPr="00B90AFC">
              <w:rPr>
                <w:rFonts w:asciiTheme="minorHAnsi" w:hAnsiTheme="minorHAnsi" w:cstheme="minorHAnsi"/>
                <w:szCs w:val="24"/>
              </w:rPr>
              <w:t>Management</w:t>
            </w:r>
            <w:r w:rsidR="00A00D04" w:rsidRPr="00B90AFC">
              <w:rPr>
                <w:rFonts w:asciiTheme="minorHAnsi" w:hAnsiTheme="minorHAnsi" w:cstheme="minorHAnsi"/>
                <w:szCs w:val="24"/>
              </w:rPr>
              <w:t xml:space="preserve"> </w:t>
            </w:r>
            <w:r w:rsidRPr="00B90AFC">
              <w:rPr>
                <w:rFonts w:asciiTheme="minorHAnsi" w:hAnsiTheme="minorHAnsi" w:cstheme="minorHAnsi"/>
                <w:szCs w:val="24"/>
              </w:rPr>
              <w:t xml:space="preserve">department, once the incident has been received will complete the remaining data entry in the required IRMA Tabs.  </w:t>
            </w:r>
          </w:p>
          <w:p w14:paraId="6E27DAB5" w14:textId="77777777" w:rsidR="00184A38" w:rsidRPr="00B90AFC" w:rsidRDefault="00184A38" w:rsidP="00DB14F8">
            <w:pPr>
              <w:rPr>
                <w:rFonts w:asciiTheme="minorHAnsi" w:hAnsiTheme="minorHAnsi" w:cstheme="minorHAnsi"/>
                <w:szCs w:val="24"/>
              </w:rPr>
            </w:pPr>
          </w:p>
          <w:p w14:paraId="09FE3723" w14:textId="172FF5BF" w:rsidR="00184A38" w:rsidRPr="00B90AFC" w:rsidRDefault="00184A38" w:rsidP="00DB14F8">
            <w:pPr>
              <w:rPr>
                <w:rFonts w:asciiTheme="minorHAnsi" w:hAnsiTheme="minorHAnsi" w:cstheme="minorHAnsi"/>
                <w:szCs w:val="24"/>
              </w:rPr>
            </w:pPr>
            <w:r w:rsidRPr="00B90AFC">
              <w:rPr>
                <w:rFonts w:asciiTheme="minorHAnsi" w:hAnsiTheme="minorHAnsi" w:cstheme="minorHAnsi"/>
                <w:szCs w:val="24"/>
              </w:rPr>
              <w:t>All other</w:t>
            </w:r>
            <w:r w:rsidR="00DB14F8" w:rsidRPr="00B90AFC">
              <w:rPr>
                <w:rFonts w:asciiTheme="minorHAnsi" w:hAnsiTheme="minorHAnsi" w:cstheme="minorHAnsi"/>
                <w:szCs w:val="24"/>
              </w:rPr>
              <w:t xml:space="preserve"> incident</w:t>
            </w:r>
            <w:r w:rsidRPr="00B90AFC">
              <w:rPr>
                <w:rFonts w:asciiTheme="minorHAnsi" w:hAnsiTheme="minorHAnsi" w:cstheme="minorHAnsi"/>
                <w:szCs w:val="24"/>
              </w:rPr>
              <w:t>s and events/situations that have</w:t>
            </w:r>
            <w:r w:rsidR="00DB14F8" w:rsidRPr="00B90AFC">
              <w:rPr>
                <w:rFonts w:asciiTheme="minorHAnsi" w:hAnsiTheme="minorHAnsi" w:cstheme="minorHAnsi"/>
                <w:szCs w:val="24"/>
              </w:rPr>
              <w:t xml:space="preserve"> been received by the Quality </w:t>
            </w:r>
            <w:r w:rsidR="009035E9" w:rsidRPr="00B90AFC">
              <w:rPr>
                <w:rFonts w:asciiTheme="minorHAnsi" w:hAnsiTheme="minorHAnsi" w:cstheme="minorHAnsi"/>
                <w:szCs w:val="24"/>
              </w:rPr>
              <w:t>Management</w:t>
            </w:r>
            <w:r w:rsidR="007D1B76" w:rsidRPr="00B90AFC">
              <w:rPr>
                <w:rFonts w:asciiTheme="minorHAnsi" w:hAnsiTheme="minorHAnsi" w:cstheme="minorHAnsi"/>
                <w:szCs w:val="24"/>
              </w:rPr>
              <w:t xml:space="preserve"> </w:t>
            </w:r>
            <w:r w:rsidR="00DB14F8" w:rsidRPr="00B90AFC">
              <w:rPr>
                <w:rFonts w:asciiTheme="minorHAnsi" w:hAnsiTheme="minorHAnsi" w:cstheme="minorHAnsi"/>
                <w:szCs w:val="24"/>
              </w:rPr>
              <w:t xml:space="preserve">department must be </w:t>
            </w:r>
            <w:r w:rsidRPr="00B90AFC">
              <w:rPr>
                <w:rFonts w:asciiTheme="minorHAnsi" w:hAnsiTheme="minorHAnsi" w:cstheme="minorHAnsi"/>
                <w:szCs w:val="24"/>
              </w:rPr>
              <w:t xml:space="preserve">initiated and </w:t>
            </w:r>
            <w:r w:rsidR="00DB14F8" w:rsidRPr="00B90AFC">
              <w:rPr>
                <w:rFonts w:asciiTheme="minorHAnsi" w:hAnsiTheme="minorHAnsi" w:cstheme="minorHAnsi"/>
                <w:szCs w:val="24"/>
              </w:rPr>
              <w:t>e</w:t>
            </w:r>
            <w:r w:rsidR="00162BDC" w:rsidRPr="00B90AFC">
              <w:rPr>
                <w:rFonts w:asciiTheme="minorHAnsi" w:hAnsiTheme="minorHAnsi" w:cstheme="minorHAnsi"/>
                <w:szCs w:val="24"/>
              </w:rPr>
              <w:t>ntered into IRMA within 24 hours</w:t>
            </w:r>
            <w:r w:rsidR="00DB14F8" w:rsidRPr="00B90AFC">
              <w:rPr>
                <w:rFonts w:asciiTheme="minorHAnsi" w:hAnsiTheme="minorHAnsi" w:cstheme="minorHAnsi"/>
                <w:szCs w:val="24"/>
              </w:rPr>
              <w:t xml:space="preserve"> of occurrence or discovery. </w:t>
            </w:r>
          </w:p>
          <w:p w14:paraId="7895E40C" w14:textId="77777777" w:rsidR="00184A38" w:rsidRPr="00B90AFC" w:rsidRDefault="00184A38" w:rsidP="00DB14F8">
            <w:pPr>
              <w:rPr>
                <w:rFonts w:asciiTheme="minorHAnsi" w:hAnsiTheme="minorHAnsi" w:cstheme="minorHAnsi"/>
                <w:szCs w:val="24"/>
              </w:rPr>
            </w:pPr>
          </w:p>
          <w:p w14:paraId="295A9241" w14:textId="4F81E3F2" w:rsidR="00DB14F8" w:rsidRPr="00B90AFC" w:rsidRDefault="00DB14F8" w:rsidP="00DB14F8">
            <w:pPr>
              <w:rPr>
                <w:rFonts w:asciiTheme="minorHAnsi" w:hAnsiTheme="minorHAnsi" w:cstheme="minorHAnsi"/>
                <w:szCs w:val="24"/>
              </w:rPr>
            </w:pPr>
            <w:r w:rsidRPr="00B90AFC">
              <w:rPr>
                <w:rFonts w:asciiTheme="minorHAnsi" w:hAnsiTheme="minorHAnsi" w:cstheme="minorHAnsi"/>
                <w:szCs w:val="24"/>
              </w:rPr>
              <w:t xml:space="preserve">However, if the incident cannot be </w:t>
            </w:r>
            <w:r w:rsidR="00170DC2" w:rsidRPr="00B90AFC">
              <w:rPr>
                <w:rFonts w:asciiTheme="minorHAnsi" w:hAnsiTheme="minorHAnsi" w:cstheme="minorHAnsi"/>
                <w:szCs w:val="24"/>
              </w:rPr>
              <w:t>entered into</w:t>
            </w:r>
            <w:r w:rsidRPr="00B90AFC">
              <w:rPr>
                <w:rFonts w:asciiTheme="minorHAnsi" w:hAnsiTheme="minorHAnsi" w:cstheme="minorHAnsi"/>
                <w:szCs w:val="24"/>
              </w:rPr>
              <w:t xml:space="preserve"> IRMA within 24 hours of occurrence or discovery due to weekend or holiday</w:t>
            </w:r>
            <w:r w:rsidR="00162BDC" w:rsidRPr="00B90AFC">
              <w:rPr>
                <w:rFonts w:asciiTheme="minorHAnsi" w:hAnsiTheme="minorHAnsi" w:cstheme="minorHAnsi"/>
                <w:szCs w:val="24"/>
              </w:rPr>
              <w:t>,</w:t>
            </w:r>
            <w:r w:rsidRPr="00B90AFC">
              <w:rPr>
                <w:rFonts w:asciiTheme="minorHAnsi" w:hAnsiTheme="minorHAnsi" w:cstheme="minorHAnsi"/>
                <w:szCs w:val="24"/>
              </w:rPr>
              <w:t xml:space="preserve"> the Quality </w:t>
            </w:r>
            <w:r w:rsidR="009035E9" w:rsidRPr="00B90AFC">
              <w:rPr>
                <w:rFonts w:asciiTheme="minorHAnsi" w:hAnsiTheme="minorHAnsi" w:cstheme="minorHAnsi"/>
                <w:szCs w:val="24"/>
              </w:rPr>
              <w:t>Management</w:t>
            </w:r>
            <w:r w:rsidRPr="00B90AFC">
              <w:rPr>
                <w:rFonts w:asciiTheme="minorHAnsi" w:hAnsiTheme="minorHAnsi" w:cstheme="minorHAnsi"/>
                <w:szCs w:val="24"/>
              </w:rPr>
              <w:t xml:space="preserve"> department may defer data entry until no later than the close of the next business day.  Business days are calendar days except for Saturday, Sunday and public holidays.  This also includes days the agency reserves closed.  </w:t>
            </w:r>
          </w:p>
          <w:p w14:paraId="12A97EB0" w14:textId="77777777" w:rsidR="00184A38" w:rsidRPr="00B90AFC" w:rsidRDefault="00184A38" w:rsidP="0054662B">
            <w:pPr>
              <w:rPr>
                <w:rFonts w:asciiTheme="minorHAnsi" w:hAnsiTheme="minorHAnsi" w:cstheme="minorHAnsi"/>
                <w:szCs w:val="24"/>
              </w:rPr>
            </w:pPr>
          </w:p>
          <w:p w14:paraId="132307B0" w14:textId="1B3F795E" w:rsidR="0054662B" w:rsidRPr="004D664F" w:rsidRDefault="0054662B" w:rsidP="0054662B">
            <w:pPr>
              <w:rPr>
                <w:rFonts w:asciiTheme="minorHAnsi" w:hAnsiTheme="minorHAnsi" w:cstheme="minorHAnsi"/>
                <w:color w:val="0000FF"/>
                <w:szCs w:val="24"/>
                <w:u w:val="single"/>
              </w:rPr>
            </w:pPr>
            <w:r w:rsidRPr="00B90AFC">
              <w:rPr>
                <w:rFonts w:asciiTheme="minorHAnsi" w:hAnsiTheme="minorHAnsi" w:cstheme="minorHAnsi"/>
                <w:szCs w:val="24"/>
              </w:rPr>
              <w:t xml:space="preserve">In reference to the </w:t>
            </w:r>
            <w:hyperlink r:id="rId26" w:history="1">
              <w:r w:rsidRPr="00B90AFC">
                <w:rPr>
                  <w:rStyle w:val="Hyperlink"/>
                  <w:rFonts w:asciiTheme="minorHAnsi" w:hAnsiTheme="minorHAnsi" w:cstheme="minorHAnsi"/>
                  <w:szCs w:val="24"/>
                </w:rPr>
                <w:t>Administrative Memorandum on Reporting Suspected Theft of Personal Property and/or Financial Exploitation</w:t>
              </w:r>
            </w:hyperlink>
            <w:r w:rsidR="00F6488B" w:rsidRPr="00B90AFC">
              <w:rPr>
                <w:rFonts w:asciiTheme="minorHAnsi" w:hAnsiTheme="minorHAnsi" w:cstheme="minorHAnsi"/>
                <w:szCs w:val="24"/>
              </w:rPr>
              <w:t xml:space="preserve"> all instances of suspected theft and financial exploitation that meet the criteria for an inc</w:t>
            </w:r>
            <w:r w:rsidR="00D34BDA" w:rsidRPr="00B90AFC">
              <w:rPr>
                <w:rFonts w:asciiTheme="minorHAnsi" w:hAnsiTheme="minorHAnsi" w:cstheme="minorHAnsi"/>
                <w:szCs w:val="24"/>
              </w:rPr>
              <w:t xml:space="preserve">ident must be entered into IRMA.  Minor notable occurrences must be entered </w:t>
            </w:r>
            <w:r w:rsidR="00F6488B" w:rsidRPr="00B90AFC">
              <w:rPr>
                <w:rFonts w:asciiTheme="minorHAnsi" w:hAnsiTheme="minorHAnsi" w:cstheme="minorHAnsi"/>
                <w:szCs w:val="24"/>
              </w:rPr>
              <w:t>within 48 hours of occurrence or discovery or by close of the next working day, whichever is later</w:t>
            </w:r>
            <w:r w:rsidR="00D34BDA" w:rsidRPr="00B90AFC">
              <w:rPr>
                <w:rFonts w:asciiTheme="minorHAnsi" w:hAnsiTheme="minorHAnsi" w:cstheme="minorHAnsi"/>
                <w:szCs w:val="24"/>
              </w:rPr>
              <w:t xml:space="preserve">.  Serious Notable Occurrences must be entered </w:t>
            </w:r>
            <w:r w:rsidR="005D0CB3" w:rsidRPr="00B90AFC">
              <w:rPr>
                <w:rFonts w:asciiTheme="minorHAnsi" w:hAnsiTheme="minorHAnsi" w:cstheme="minorHAnsi"/>
                <w:szCs w:val="24"/>
              </w:rPr>
              <w:t>within 24 hours of occurrence or discovery</w:t>
            </w:r>
            <w:r w:rsidR="00D34BDA" w:rsidRPr="00B90AFC">
              <w:rPr>
                <w:rFonts w:asciiTheme="minorHAnsi" w:hAnsiTheme="minorHAnsi" w:cstheme="minorHAnsi"/>
                <w:szCs w:val="24"/>
              </w:rPr>
              <w:t>.</w:t>
            </w:r>
            <w:r w:rsidR="005D0CB3" w:rsidRPr="00B90AFC">
              <w:rPr>
                <w:rFonts w:asciiTheme="minorHAnsi" w:hAnsiTheme="minorHAnsi" w:cstheme="minorHAnsi"/>
                <w:szCs w:val="24"/>
              </w:rPr>
              <w:t xml:space="preserve">  Staff should refer to </w:t>
            </w:r>
            <w:r w:rsidR="00D34BDA" w:rsidRPr="00B90AFC">
              <w:rPr>
                <w:rFonts w:asciiTheme="minorHAnsi" w:hAnsiTheme="minorHAnsi" w:cstheme="minorHAnsi"/>
                <w:szCs w:val="24"/>
              </w:rPr>
              <w:fldChar w:fldCharType="begin"/>
            </w:r>
            <w:r w:rsidR="00D34BDA" w:rsidRPr="00B90AFC">
              <w:rPr>
                <w:rFonts w:asciiTheme="minorHAnsi" w:hAnsiTheme="minorHAnsi" w:cstheme="minorHAnsi"/>
                <w:szCs w:val="24"/>
              </w:rPr>
              <w:instrText>HYPERLINK "\\\\storage\\homeplate\\Quality Assurance\\Incident Management\\Incident Guidelines"</w:instrText>
            </w:r>
            <w:r w:rsidR="00D34BDA" w:rsidRPr="00B90AFC">
              <w:rPr>
                <w:rFonts w:asciiTheme="minorHAnsi" w:hAnsiTheme="minorHAnsi" w:cstheme="minorHAnsi"/>
                <w:szCs w:val="24"/>
              </w:rPr>
            </w:r>
            <w:r w:rsidR="00D34BDA" w:rsidRPr="00B90AFC">
              <w:rPr>
                <w:rFonts w:asciiTheme="minorHAnsi" w:hAnsiTheme="minorHAnsi" w:cstheme="minorHAnsi"/>
                <w:szCs w:val="24"/>
              </w:rPr>
              <w:fldChar w:fldCharType="separate"/>
            </w:r>
            <w:r w:rsidR="00D34BDA" w:rsidRPr="00B90AFC">
              <w:rPr>
                <w:rStyle w:val="Hyperlink"/>
                <w:rFonts w:asciiTheme="minorHAnsi" w:hAnsiTheme="minorHAnsi" w:cstheme="minorHAnsi"/>
                <w:szCs w:val="24"/>
              </w:rPr>
              <w:t>Categories and Classifications of Incidents and Events/Situations with Notification Requirements</w:t>
            </w:r>
            <w:ins w:id="1" w:author="Kristin Brayley" w:date="2019-08-27T08:17:00Z">
              <w:r w:rsidR="00D75566" w:rsidRPr="00B90AFC">
                <w:rPr>
                  <w:rStyle w:val="Hyperlink"/>
                  <w:rFonts w:asciiTheme="minorHAnsi" w:hAnsiTheme="minorHAnsi" w:cstheme="minorHAnsi"/>
                  <w:szCs w:val="24"/>
                </w:rPr>
                <w:t xml:space="preserve"> </w:t>
              </w:r>
            </w:ins>
            <w:r w:rsidR="00D34BDA" w:rsidRPr="00B90AFC">
              <w:rPr>
                <w:rStyle w:val="Hyperlink"/>
                <w:rFonts w:asciiTheme="minorHAnsi" w:hAnsiTheme="minorHAnsi" w:cstheme="minorHAnsi"/>
                <w:szCs w:val="24"/>
              </w:rPr>
              <w:t>And Incident Definitions and Examples</w:t>
            </w:r>
            <w:r w:rsidR="00D34BDA" w:rsidRPr="00B90AFC">
              <w:rPr>
                <w:rFonts w:asciiTheme="minorHAnsi" w:hAnsiTheme="minorHAnsi" w:cstheme="minorHAnsi"/>
                <w:szCs w:val="24"/>
              </w:rPr>
              <w:fldChar w:fldCharType="end"/>
            </w:r>
            <w:r w:rsidR="00D34BDA" w:rsidRPr="00B90AFC">
              <w:rPr>
                <w:rFonts w:asciiTheme="minorHAnsi" w:hAnsiTheme="minorHAnsi" w:cstheme="minorHAnsi"/>
                <w:szCs w:val="24"/>
              </w:rPr>
              <w:t xml:space="preserve"> </w:t>
            </w:r>
            <w:r w:rsidR="005D0CB3" w:rsidRPr="00B90AFC">
              <w:rPr>
                <w:rFonts w:asciiTheme="minorHAnsi" w:hAnsiTheme="minorHAnsi" w:cstheme="minorHAnsi"/>
                <w:szCs w:val="24"/>
              </w:rPr>
              <w:t xml:space="preserve">for guidance.  </w:t>
            </w:r>
            <w:r w:rsidR="00F6488B" w:rsidRPr="00B90AFC">
              <w:rPr>
                <w:rFonts w:asciiTheme="minorHAnsi" w:hAnsiTheme="minorHAnsi" w:cstheme="minorHAnsi"/>
                <w:szCs w:val="24"/>
              </w:rPr>
              <w:t xml:space="preserve">  </w:t>
            </w:r>
          </w:p>
          <w:p w14:paraId="41EAA4C8" w14:textId="77777777" w:rsidR="00516561" w:rsidRPr="00B90AFC" w:rsidRDefault="00516561" w:rsidP="00965A01">
            <w:pPr>
              <w:rPr>
                <w:rFonts w:asciiTheme="minorHAnsi" w:hAnsiTheme="minorHAnsi" w:cstheme="minorHAnsi"/>
                <w:szCs w:val="24"/>
              </w:rPr>
            </w:pPr>
          </w:p>
          <w:p w14:paraId="61C06F2F" w14:textId="77777777" w:rsidR="00D34BDA" w:rsidRPr="00B90AFC" w:rsidRDefault="00D34BDA" w:rsidP="00D34BDA">
            <w:pPr>
              <w:rPr>
                <w:rFonts w:asciiTheme="minorHAnsi" w:hAnsiTheme="minorHAnsi" w:cstheme="minorHAnsi"/>
                <w:szCs w:val="24"/>
              </w:rPr>
            </w:pPr>
            <w:r w:rsidRPr="00B90AFC">
              <w:rPr>
                <w:rFonts w:asciiTheme="minorHAnsi" w:hAnsiTheme="minorHAnsi" w:cstheme="minorHAnsi"/>
                <w:szCs w:val="24"/>
              </w:rPr>
              <w:t xml:space="preserve">OPWDD has designating the completion of specified fields in IRMA for Incidents and Events and Situations.  </w:t>
            </w:r>
          </w:p>
          <w:p w14:paraId="2E7658CF" w14:textId="77777777" w:rsidR="00D34BDA" w:rsidRPr="00B90AFC" w:rsidRDefault="00D34BDA" w:rsidP="00965A01">
            <w:pPr>
              <w:rPr>
                <w:rFonts w:asciiTheme="minorHAnsi" w:hAnsiTheme="minorHAnsi" w:cstheme="minorHAnsi"/>
                <w:szCs w:val="24"/>
              </w:rPr>
            </w:pPr>
          </w:p>
          <w:p w14:paraId="0D39C4E9" w14:textId="152A3DDE" w:rsidR="00A63AB7" w:rsidRPr="00B90AFC" w:rsidRDefault="00697FCB" w:rsidP="00965A01">
            <w:pPr>
              <w:rPr>
                <w:rFonts w:asciiTheme="minorHAnsi" w:hAnsiTheme="minorHAnsi" w:cstheme="minorHAnsi"/>
                <w:szCs w:val="24"/>
              </w:rPr>
            </w:pPr>
            <w:r w:rsidRPr="00B90AFC">
              <w:rPr>
                <w:rFonts w:asciiTheme="minorHAnsi" w:hAnsiTheme="minorHAnsi" w:cstheme="minorHAnsi"/>
                <w:szCs w:val="24"/>
              </w:rPr>
              <w:t>There are required elements of in</w:t>
            </w:r>
            <w:r w:rsidR="00DB14F8" w:rsidRPr="00B90AFC">
              <w:rPr>
                <w:rFonts w:asciiTheme="minorHAnsi" w:hAnsiTheme="minorHAnsi" w:cstheme="minorHAnsi"/>
                <w:szCs w:val="24"/>
              </w:rPr>
              <w:t>i</w:t>
            </w:r>
            <w:r w:rsidRPr="00B90AFC">
              <w:rPr>
                <w:rFonts w:asciiTheme="minorHAnsi" w:hAnsiTheme="minorHAnsi" w:cstheme="minorHAnsi"/>
                <w:szCs w:val="24"/>
              </w:rPr>
              <w:t>tial reporting using IRMA</w:t>
            </w:r>
            <w:r w:rsidR="00DB14F8" w:rsidRPr="00B90AFC">
              <w:rPr>
                <w:rFonts w:asciiTheme="minorHAnsi" w:hAnsiTheme="minorHAnsi" w:cstheme="minorHAnsi"/>
                <w:szCs w:val="24"/>
              </w:rPr>
              <w:t xml:space="preserve"> that Quality </w:t>
            </w:r>
            <w:r w:rsidR="009035E9" w:rsidRPr="00B90AFC">
              <w:rPr>
                <w:rFonts w:asciiTheme="minorHAnsi" w:hAnsiTheme="minorHAnsi" w:cstheme="minorHAnsi"/>
                <w:szCs w:val="24"/>
              </w:rPr>
              <w:t>Management</w:t>
            </w:r>
            <w:r w:rsidR="007D1B76" w:rsidRPr="00B90AFC">
              <w:rPr>
                <w:rFonts w:asciiTheme="minorHAnsi" w:hAnsiTheme="minorHAnsi" w:cstheme="minorHAnsi"/>
                <w:szCs w:val="24"/>
              </w:rPr>
              <w:t xml:space="preserve"> </w:t>
            </w:r>
            <w:r w:rsidR="00DB14F8" w:rsidRPr="00B90AFC">
              <w:rPr>
                <w:rFonts w:asciiTheme="minorHAnsi" w:hAnsiTheme="minorHAnsi" w:cstheme="minorHAnsi"/>
                <w:szCs w:val="24"/>
              </w:rPr>
              <w:t>must complete according to the timeframes allowed.  The following tabs are required</w:t>
            </w:r>
            <w:r w:rsidRPr="00B90AFC">
              <w:rPr>
                <w:rFonts w:asciiTheme="minorHAnsi" w:hAnsiTheme="minorHAnsi" w:cstheme="minorHAnsi"/>
                <w:szCs w:val="24"/>
              </w:rPr>
              <w:t xml:space="preserve">:  </w:t>
            </w:r>
          </w:p>
          <w:p w14:paraId="7C43CB99" w14:textId="77777777" w:rsidR="00162BDC" w:rsidRPr="00B90AFC" w:rsidRDefault="00162BDC" w:rsidP="00965A01">
            <w:pPr>
              <w:rPr>
                <w:rFonts w:asciiTheme="minorHAnsi" w:hAnsiTheme="minorHAnsi" w:cstheme="minorHAnsi"/>
                <w:szCs w:val="24"/>
              </w:rPr>
            </w:pPr>
          </w:p>
          <w:p w14:paraId="4FE6AC2F" w14:textId="77777777" w:rsidR="00697FCB" w:rsidRPr="00B90AFC" w:rsidRDefault="00DB14F8" w:rsidP="00DB14F8">
            <w:pPr>
              <w:numPr>
                <w:ilvl w:val="0"/>
                <w:numId w:val="6"/>
              </w:numPr>
              <w:rPr>
                <w:rFonts w:asciiTheme="minorHAnsi" w:hAnsiTheme="minorHAnsi" w:cstheme="minorHAnsi"/>
                <w:szCs w:val="24"/>
              </w:rPr>
            </w:pPr>
            <w:r w:rsidRPr="00B90AFC">
              <w:rPr>
                <w:rFonts w:asciiTheme="minorHAnsi" w:hAnsiTheme="minorHAnsi" w:cstheme="minorHAnsi"/>
                <w:b/>
                <w:szCs w:val="24"/>
              </w:rPr>
              <w:lastRenderedPageBreak/>
              <w:t>Incident details tab</w:t>
            </w:r>
            <w:r w:rsidRPr="00B90AFC">
              <w:rPr>
                <w:rFonts w:asciiTheme="minorHAnsi" w:hAnsiTheme="minorHAnsi" w:cstheme="minorHAnsi"/>
                <w:szCs w:val="24"/>
              </w:rPr>
              <w:t xml:space="preserve"> - </w:t>
            </w:r>
            <w:r w:rsidR="00697FCB" w:rsidRPr="00B90AFC">
              <w:rPr>
                <w:rFonts w:asciiTheme="minorHAnsi" w:hAnsiTheme="minorHAnsi" w:cstheme="minorHAnsi"/>
                <w:szCs w:val="24"/>
              </w:rPr>
              <w:t>This captures the incident information such as time date, location and involved parties.  A full first and last name must alw</w:t>
            </w:r>
            <w:r w:rsidRPr="00B90AFC">
              <w:rPr>
                <w:rFonts w:asciiTheme="minorHAnsi" w:hAnsiTheme="minorHAnsi" w:cstheme="minorHAnsi"/>
                <w:szCs w:val="24"/>
              </w:rPr>
              <w:t>a</w:t>
            </w:r>
            <w:r w:rsidR="00697FCB" w:rsidRPr="00B90AFC">
              <w:rPr>
                <w:rFonts w:asciiTheme="minorHAnsi" w:hAnsiTheme="minorHAnsi" w:cstheme="minorHAnsi"/>
                <w:szCs w:val="24"/>
              </w:rPr>
              <w:t xml:space="preserve">ys be entered in the Target of Allegation of Abuse category for all allegations of abuse when such information is known.  </w:t>
            </w:r>
          </w:p>
          <w:p w14:paraId="5F686DCD" w14:textId="77777777" w:rsidR="00162BDC" w:rsidRPr="00B90AFC" w:rsidRDefault="00162BDC" w:rsidP="00162BDC">
            <w:pPr>
              <w:ind w:left="360"/>
              <w:rPr>
                <w:rFonts w:asciiTheme="minorHAnsi" w:hAnsiTheme="minorHAnsi" w:cstheme="minorHAnsi"/>
                <w:szCs w:val="24"/>
              </w:rPr>
            </w:pPr>
          </w:p>
          <w:p w14:paraId="44492C70" w14:textId="47EB66ED" w:rsidR="00697FCB" w:rsidRPr="00B90AFC" w:rsidRDefault="00765248" w:rsidP="00DB14F8">
            <w:pPr>
              <w:numPr>
                <w:ilvl w:val="0"/>
                <w:numId w:val="6"/>
              </w:numPr>
              <w:rPr>
                <w:rFonts w:asciiTheme="minorHAnsi" w:hAnsiTheme="minorHAnsi" w:cstheme="minorHAnsi"/>
                <w:szCs w:val="24"/>
              </w:rPr>
            </w:pPr>
            <w:r>
              <w:rPr>
                <w:rFonts w:asciiTheme="minorHAnsi" w:hAnsiTheme="minorHAnsi" w:cstheme="minorHAnsi"/>
                <w:b/>
                <w:szCs w:val="24"/>
              </w:rPr>
              <w:t>Individual</w:t>
            </w:r>
            <w:r w:rsidR="00DB14F8" w:rsidRPr="00B90AFC">
              <w:rPr>
                <w:rFonts w:asciiTheme="minorHAnsi" w:hAnsiTheme="minorHAnsi" w:cstheme="minorHAnsi"/>
                <w:b/>
                <w:szCs w:val="24"/>
              </w:rPr>
              <w:t xml:space="preserve"> tab</w:t>
            </w:r>
            <w:r w:rsidR="00DB14F8" w:rsidRPr="00B90AFC">
              <w:rPr>
                <w:rFonts w:asciiTheme="minorHAnsi" w:hAnsiTheme="minorHAnsi" w:cstheme="minorHAnsi"/>
                <w:szCs w:val="24"/>
              </w:rPr>
              <w:t xml:space="preserve"> - </w:t>
            </w:r>
            <w:r w:rsidR="00697FCB" w:rsidRPr="00B90AFC">
              <w:rPr>
                <w:rFonts w:asciiTheme="minorHAnsi" w:hAnsiTheme="minorHAnsi" w:cstheme="minorHAnsi"/>
                <w:szCs w:val="24"/>
              </w:rPr>
              <w:t xml:space="preserve">Indicate whether a crime may have been committed and whether law enforcement has been notified.  </w:t>
            </w:r>
          </w:p>
          <w:p w14:paraId="463A8BCB" w14:textId="77777777" w:rsidR="00162BDC" w:rsidRPr="00B90AFC" w:rsidRDefault="00162BDC" w:rsidP="00162BDC">
            <w:pPr>
              <w:rPr>
                <w:rFonts w:asciiTheme="minorHAnsi" w:hAnsiTheme="minorHAnsi" w:cstheme="minorHAnsi"/>
                <w:szCs w:val="24"/>
              </w:rPr>
            </w:pPr>
          </w:p>
          <w:p w14:paraId="4F11D30C" w14:textId="77777777" w:rsidR="00697FCB" w:rsidRPr="00B90AFC" w:rsidRDefault="00DB14F8" w:rsidP="00DB14F8">
            <w:pPr>
              <w:numPr>
                <w:ilvl w:val="0"/>
                <w:numId w:val="6"/>
              </w:numPr>
              <w:rPr>
                <w:rFonts w:asciiTheme="minorHAnsi" w:hAnsiTheme="minorHAnsi" w:cstheme="minorHAnsi"/>
                <w:szCs w:val="24"/>
              </w:rPr>
            </w:pPr>
            <w:r w:rsidRPr="00B90AFC">
              <w:rPr>
                <w:rFonts w:asciiTheme="minorHAnsi" w:hAnsiTheme="minorHAnsi" w:cstheme="minorHAnsi"/>
                <w:b/>
                <w:szCs w:val="24"/>
              </w:rPr>
              <w:t>Initial findings tab</w:t>
            </w:r>
            <w:r w:rsidRPr="00B90AFC">
              <w:rPr>
                <w:rFonts w:asciiTheme="minorHAnsi" w:hAnsiTheme="minorHAnsi" w:cstheme="minorHAnsi"/>
                <w:szCs w:val="24"/>
              </w:rPr>
              <w:t xml:space="preserve"> - </w:t>
            </w:r>
            <w:r w:rsidR="00697FCB" w:rsidRPr="00B90AFC">
              <w:rPr>
                <w:rFonts w:asciiTheme="minorHAnsi" w:hAnsiTheme="minorHAnsi" w:cstheme="minorHAnsi"/>
                <w:szCs w:val="24"/>
              </w:rPr>
              <w:t xml:space="preserve">The description should </w:t>
            </w:r>
            <w:r w:rsidRPr="00B90AFC">
              <w:rPr>
                <w:rFonts w:asciiTheme="minorHAnsi" w:hAnsiTheme="minorHAnsi" w:cstheme="minorHAnsi"/>
                <w:szCs w:val="24"/>
              </w:rPr>
              <w:t xml:space="preserve">cover the “who,” “what,” “where,” “when,” </w:t>
            </w:r>
            <w:r w:rsidR="00697FCB" w:rsidRPr="00B90AFC">
              <w:rPr>
                <w:rFonts w:asciiTheme="minorHAnsi" w:hAnsiTheme="minorHAnsi" w:cstheme="minorHAnsi"/>
                <w:szCs w:val="24"/>
              </w:rPr>
              <w:t xml:space="preserve">and “how” of the incident.  </w:t>
            </w:r>
          </w:p>
          <w:p w14:paraId="79DA4733" w14:textId="77777777" w:rsidR="00162BDC" w:rsidRPr="00B90AFC" w:rsidRDefault="00162BDC" w:rsidP="00162BDC">
            <w:pPr>
              <w:rPr>
                <w:rFonts w:asciiTheme="minorHAnsi" w:hAnsiTheme="minorHAnsi" w:cstheme="minorHAnsi"/>
                <w:szCs w:val="24"/>
              </w:rPr>
            </w:pPr>
          </w:p>
          <w:p w14:paraId="45EA798C" w14:textId="77777777" w:rsidR="00162BDC" w:rsidRPr="00B90AFC" w:rsidRDefault="00DB14F8" w:rsidP="00DB14F8">
            <w:pPr>
              <w:numPr>
                <w:ilvl w:val="0"/>
                <w:numId w:val="6"/>
              </w:numPr>
              <w:rPr>
                <w:rFonts w:asciiTheme="minorHAnsi" w:hAnsiTheme="minorHAnsi" w:cstheme="minorHAnsi"/>
                <w:szCs w:val="24"/>
              </w:rPr>
            </w:pPr>
            <w:r w:rsidRPr="00B90AFC">
              <w:rPr>
                <w:rFonts w:asciiTheme="minorHAnsi" w:hAnsiTheme="minorHAnsi" w:cstheme="minorHAnsi"/>
                <w:b/>
                <w:szCs w:val="24"/>
              </w:rPr>
              <w:t>Immediate protections</w:t>
            </w:r>
            <w:r w:rsidRPr="00B90AFC">
              <w:rPr>
                <w:rFonts w:asciiTheme="minorHAnsi" w:hAnsiTheme="minorHAnsi" w:cstheme="minorHAnsi"/>
                <w:szCs w:val="24"/>
              </w:rPr>
              <w:t xml:space="preserve"> - </w:t>
            </w:r>
            <w:r w:rsidR="00697FCB" w:rsidRPr="00B90AFC">
              <w:rPr>
                <w:rFonts w:asciiTheme="minorHAnsi" w:hAnsiTheme="minorHAnsi" w:cstheme="minorHAnsi"/>
                <w:szCs w:val="24"/>
              </w:rPr>
              <w:t xml:space="preserve">A listing of all corrective/protective actions taken to ensure that the health and safety of </w:t>
            </w:r>
            <w:r w:rsidRPr="00B90AFC">
              <w:rPr>
                <w:rFonts w:asciiTheme="minorHAnsi" w:hAnsiTheme="minorHAnsi" w:cstheme="minorHAnsi"/>
                <w:szCs w:val="24"/>
              </w:rPr>
              <w:t>individuals</w:t>
            </w:r>
            <w:r w:rsidR="00697FCB" w:rsidRPr="00B90AFC">
              <w:rPr>
                <w:rFonts w:asciiTheme="minorHAnsi" w:hAnsiTheme="minorHAnsi" w:cstheme="minorHAnsi"/>
                <w:szCs w:val="24"/>
              </w:rPr>
              <w:t xml:space="preserve"> receiving services is maintained.</w:t>
            </w:r>
          </w:p>
          <w:p w14:paraId="4F45B9D0" w14:textId="77777777" w:rsidR="009F7E30" w:rsidRPr="00B90AFC" w:rsidRDefault="009F7E30" w:rsidP="009F7E30">
            <w:pPr>
              <w:pStyle w:val="ListParagraph"/>
              <w:rPr>
                <w:rFonts w:asciiTheme="minorHAnsi" w:hAnsiTheme="minorHAnsi" w:cstheme="minorHAnsi"/>
                <w:szCs w:val="24"/>
              </w:rPr>
            </w:pPr>
          </w:p>
          <w:p w14:paraId="40F6451E" w14:textId="77777777" w:rsidR="009F7E30" w:rsidRPr="00B90AFC" w:rsidRDefault="009F7E30" w:rsidP="00DB14F8">
            <w:pPr>
              <w:numPr>
                <w:ilvl w:val="0"/>
                <w:numId w:val="6"/>
              </w:numPr>
              <w:rPr>
                <w:rFonts w:asciiTheme="minorHAnsi" w:hAnsiTheme="minorHAnsi" w:cstheme="minorHAnsi"/>
                <w:szCs w:val="24"/>
              </w:rPr>
            </w:pPr>
            <w:r w:rsidRPr="00B90AFC">
              <w:rPr>
                <w:rFonts w:asciiTheme="minorHAnsi" w:hAnsiTheme="minorHAnsi" w:cstheme="minorHAnsi"/>
                <w:b/>
                <w:szCs w:val="24"/>
              </w:rPr>
              <w:t>Physical findings tab</w:t>
            </w:r>
            <w:r w:rsidRPr="00B90AFC">
              <w:rPr>
                <w:rFonts w:asciiTheme="minorHAnsi" w:hAnsiTheme="minorHAnsi" w:cstheme="minorHAnsi"/>
                <w:szCs w:val="24"/>
              </w:rPr>
              <w:t xml:space="preserve"> – Notes injuries and medical exam results as necessary.  </w:t>
            </w:r>
          </w:p>
          <w:p w14:paraId="42C66099" w14:textId="77777777" w:rsidR="00697FCB" w:rsidRPr="00B90AFC" w:rsidRDefault="00697FCB" w:rsidP="00162BDC">
            <w:pPr>
              <w:rPr>
                <w:rFonts w:asciiTheme="minorHAnsi" w:hAnsiTheme="minorHAnsi" w:cstheme="minorHAnsi"/>
                <w:szCs w:val="24"/>
              </w:rPr>
            </w:pPr>
            <w:r w:rsidRPr="00B90AFC">
              <w:rPr>
                <w:rFonts w:asciiTheme="minorHAnsi" w:hAnsiTheme="minorHAnsi" w:cstheme="minorHAnsi"/>
                <w:szCs w:val="24"/>
              </w:rPr>
              <w:t xml:space="preserve">  </w:t>
            </w:r>
          </w:p>
          <w:p w14:paraId="4F74991C" w14:textId="77777777" w:rsidR="00697FCB" w:rsidRPr="00B90AFC" w:rsidRDefault="00DB14F8" w:rsidP="00DB14F8">
            <w:pPr>
              <w:numPr>
                <w:ilvl w:val="0"/>
                <w:numId w:val="6"/>
              </w:numPr>
              <w:rPr>
                <w:rFonts w:asciiTheme="minorHAnsi" w:hAnsiTheme="minorHAnsi" w:cstheme="minorHAnsi"/>
                <w:szCs w:val="24"/>
              </w:rPr>
            </w:pPr>
            <w:r w:rsidRPr="00B90AFC">
              <w:rPr>
                <w:rFonts w:asciiTheme="minorHAnsi" w:hAnsiTheme="minorHAnsi" w:cstheme="minorHAnsi"/>
                <w:b/>
                <w:szCs w:val="24"/>
              </w:rPr>
              <w:t>Notification tab</w:t>
            </w:r>
            <w:r w:rsidRPr="00B90AFC">
              <w:rPr>
                <w:rFonts w:asciiTheme="minorHAnsi" w:hAnsiTheme="minorHAnsi" w:cstheme="minorHAnsi"/>
                <w:szCs w:val="24"/>
              </w:rPr>
              <w:t xml:space="preserve"> - Various</w:t>
            </w:r>
            <w:r w:rsidR="00697FCB" w:rsidRPr="00B90AFC">
              <w:rPr>
                <w:rFonts w:asciiTheme="minorHAnsi" w:hAnsiTheme="minorHAnsi" w:cstheme="minorHAnsi"/>
                <w:szCs w:val="24"/>
              </w:rPr>
              <w:t xml:space="preserve"> notifications are required following an incident/allegation of </w:t>
            </w:r>
            <w:r w:rsidRPr="00B90AFC">
              <w:rPr>
                <w:rFonts w:asciiTheme="minorHAnsi" w:hAnsiTheme="minorHAnsi" w:cstheme="minorHAnsi"/>
                <w:szCs w:val="24"/>
              </w:rPr>
              <w:t>abuse</w:t>
            </w:r>
            <w:r w:rsidR="00697FCB" w:rsidRPr="00B90AFC">
              <w:rPr>
                <w:rFonts w:asciiTheme="minorHAnsi" w:hAnsiTheme="minorHAnsi" w:cstheme="minorHAnsi"/>
                <w:szCs w:val="24"/>
              </w:rPr>
              <w:t xml:space="preserve"> and must be entered into IRMA</w:t>
            </w:r>
            <w:r w:rsidR="007D608A" w:rsidRPr="00B90AFC">
              <w:rPr>
                <w:rFonts w:asciiTheme="minorHAnsi" w:hAnsiTheme="minorHAnsi" w:cstheme="minorHAnsi"/>
                <w:szCs w:val="24"/>
              </w:rPr>
              <w:t>, i.e. law enforcement</w:t>
            </w:r>
            <w:r w:rsidRPr="00B90AFC">
              <w:rPr>
                <w:rFonts w:asciiTheme="minorHAnsi" w:hAnsiTheme="minorHAnsi" w:cstheme="minorHAnsi"/>
                <w:szCs w:val="24"/>
              </w:rPr>
              <w:t>.</w:t>
            </w:r>
          </w:p>
          <w:p w14:paraId="4722A49B" w14:textId="77777777" w:rsidR="00697FCB" w:rsidRPr="00B90AFC" w:rsidRDefault="00697FCB" w:rsidP="00965A01">
            <w:pPr>
              <w:rPr>
                <w:rFonts w:asciiTheme="minorHAnsi" w:hAnsiTheme="minorHAnsi" w:cstheme="minorHAnsi"/>
                <w:szCs w:val="24"/>
              </w:rPr>
            </w:pPr>
            <w:r w:rsidRPr="00B90AFC">
              <w:rPr>
                <w:rFonts w:asciiTheme="minorHAnsi" w:hAnsiTheme="minorHAnsi" w:cstheme="minorHAnsi"/>
                <w:szCs w:val="24"/>
              </w:rPr>
              <w:t xml:space="preserve">    </w:t>
            </w:r>
          </w:p>
          <w:p w14:paraId="1711BB8F" w14:textId="77777777" w:rsidR="006E3768" w:rsidRPr="00B90AFC" w:rsidRDefault="006E3768" w:rsidP="006E3768">
            <w:pPr>
              <w:rPr>
                <w:rFonts w:asciiTheme="minorHAnsi" w:hAnsiTheme="minorHAnsi" w:cstheme="minorHAnsi"/>
                <w:szCs w:val="24"/>
              </w:rPr>
            </w:pPr>
            <w:r w:rsidRPr="00B90AFC">
              <w:rPr>
                <w:rFonts w:asciiTheme="minorHAnsi" w:hAnsiTheme="minorHAnsi" w:cstheme="minorHAnsi"/>
                <w:szCs w:val="24"/>
              </w:rPr>
              <w:t xml:space="preserve">OPWDD does not require all </w:t>
            </w:r>
            <w:r w:rsidR="00A77D94" w:rsidRPr="00B90AFC">
              <w:rPr>
                <w:rFonts w:asciiTheme="minorHAnsi" w:hAnsiTheme="minorHAnsi" w:cstheme="minorHAnsi"/>
                <w:szCs w:val="24"/>
              </w:rPr>
              <w:t>minor notable occurrences</w:t>
            </w:r>
            <w:r w:rsidRPr="00B90AFC">
              <w:rPr>
                <w:rFonts w:asciiTheme="minorHAnsi" w:hAnsiTheme="minorHAnsi" w:cstheme="minorHAnsi"/>
                <w:szCs w:val="24"/>
              </w:rPr>
              <w:t xml:space="preserve"> to be entered into IRMA; however, the agency has chosen to enter all </w:t>
            </w:r>
            <w:r w:rsidR="00A77D94" w:rsidRPr="00B90AFC">
              <w:rPr>
                <w:rFonts w:asciiTheme="minorHAnsi" w:hAnsiTheme="minorHAnsi" w:cstheme="minorHAnsi"/>
                <w:szCs w:val="24"/>
              </w:rPr>
              <w:t>minor notable occurrences</w:t>
            </w:r>
            <w:r w:rsidRPr="00B90AFC">
              <w:rPr>
                <w:rFonts w:asciiTheme="minorHAnsi" w:hAnsiTheme="minorHAnsi" w:cstheme="minorHAnsi"/>
                <w:szCs w:val="24"/>
              </w:rPr>
              <w:t xml:space="preserve"> into IRMA within 48 hours of occurrence or discovery or by close of the next working day.  </w:t>
            </w:r>
          </w:p>
          <w:p w14:paraId="1E5509FC" w14:textId="77777777" w:rsidR="006E3768" w:rsidRPr="00B90AFC" w:rsidRDefault="006E3768" w:rsidP="00965A01">
            <w:pPr>
              <w:rPr>
                <w:rFonts w:asciiTheme="minorHAnsi" w:hAnsiTheme="minorHAnsi" w:cstheme="minorHAnsi"/>
                <w:szCs w:val="24"/>
              </w:rPr>
            </w:pPr>
          </w:p>
          <w:p w14:paraId="3F6CC264" w14:textId="77777777" w:rsidR="00697FCB" w:rsidRPr="00B90AFC" w:rsidRDefault="00697FCB" w:rsidP="00965A01">
            <w:pPr>
              <w:rPr>
                <w:rFonts w:asciiTheme="minorHAnsi" w:hAnsiTheme="minorHAnsi" w:cstheme="minorHAnsi"/>
                <w:szCs w:val="24"/>
              </w:rPr>
            </w:pPr>
            <w:r w:rsidRPr="00B90AFC">
              <w:rPr>
                <w:rFonts w:asciiTheme="minorHAnsi" w:hAnsiTheme="minorHAnsi" w:cstheme="minorHAnsi"/>
                <w:szCs w:val="24"/>
              </w:rPr>
              <w:t xml:space="preserve">For </w:t>
            </w:r>
            <w:r w:rsidR="00A77D94" w:rsidRPr="00B90AFC">
              <w:rPr>
                <w:rFonts w:asciiTheme="minorHAnsi" w:hAnsiTheme="minorHAnsi" w:cstheme="minorHAnsi"/>
                <w:szCs w:val="24"/>
              </w:rPr>
              <w:t>Reportable Incidents of Abuse/Neglect, Reportable Significant Incidents, Serious Notable Occurrences and</w:t>
            </w:r>
            <w:r w:rsidRPr="00B90AFC">
              <w:rPr>
                <w:rFonts w:asciiTheme="minorHAnsi" w:hAnsiTheme="minorHAnsi" w:cstheme="minorHAnsi"/>
                <w:szCs w:val="24"/>
              </w:rPr>
              <w:t xml:space="preserve"> all deaths:  </w:t>
            </w:r>
          </w:p>
          <w:p w14:paraId="4A6A58DC" w14:textId="77777777" w:rsidR="007D608A" w:rsidRPr="00B90AFC" w:rsidRDefault="00697FCB" w:rsidP="00965A01">
            <w:pPr>
              <w:rPr>
                <w:rFonts w:asciiTheme="minorHAnsi" w:hAnsiTheme="minorHAnsi" w:cstheme="minorHAnsi"/>
                <w:szCs w:val="24"/>
              </w:rPr>
            </w:pPr>
            <w:r w:rsidRPr="00B90AFC">
              <w:rPr>
                <w:rFonts w:asciiTheme="minorHAnsi" w:hAnsiTheme="minorHAnsi" w:cstheme="minorHAnsi"/>
                <w:szCs w:val="24"/>
              </w:rPr>
              <w:t xml:space="preserve">Information obtained after the </w:t>
            </w:r>
            <w:r w:rsidR="00DB14F8" w:rsidRPr="00B90AFC">
              <w:rPr>
                <w:rFonts w:asciiTheme="minorHAnsi" w:hAnsiTheme="minorHAnsi" w:cstheme="minorHAnsi"/>
                <w:szCs w:val="24"/>
              </w:rPr>
              <w:t>initial</w:t>
            </w:r>
            <w:r w:rsidRPr="00B90AFC">
              <w:rPr>
                <w:rFonts w:asciiTheme="minorHAnsi" w:hAnsiTheme="minorHAnsi" w:cstheme="minorHAnsi"/>
                <w:szCs w:val="24"/>
              </w:rPr>
              <w:t xml:space="preserve"> data entry must be </w:t>
            </w:r>
            <w:r w:rsidR="00DB14F8" w:rsidRPr="00B90AFC">
              <w:rPr>
                <w:rFonts w:asciiTheme="minorHAnsi" w:hAnsiTheme="minorHAnsi" w:cstheme="minorHAnsi"/>
                <w:szCs w:val="24"/>
              </w:rPr>
              <w:t>entered</w:t>
            </w:r>
            <w:r w:rsidRPr="00B90AFC">
              <w:rPr>
                <w:rFonts w:asciiTheme="minorHAnsi" w:hAnsiTheme="minorHAnsi" w:cstheme="minorHAnsi"/>
                <w:szCs w:val="24"/>
              </w:rPr>
              <w:t xml:space="preserve"> into IRMA within a </w:t>
            </w:r>
            <w:r w:rsidR="00DB14F8" w:rsidRPr="00B90AFC">
              <w:rPr>
                <w:rFonts w:asciiTheme="minorHAnsi" w:hAnsiTheme="minorHAnsi" w:cstheme="minorHAnsi"/>
                <w:szCs w:val="24"/>
              </w:rPr>
              <w:t>week (</w:t>
            </w:r>
            <w:r w:rsidRPr="00B90AFC">
              <w:rPr>
                <w:rFonts w:asciiTheme="minorHAnsi" w:hAnsiTheme="minorHAnsi" w:cstheme="minorHAnsi"/>
                <w:szCs w:val="24"/>
              </w:rPr>
              <w:t>seven calendar days</w:t>
            </w:r>
            <w:r w:rsidR="00DB14F8" w:rsidRPr="00B90AFC">
              <w:rPr>
                <w:rFonts w:asciiTheme="minorHAnsi" w:hAnsiTheme="minorHAnsi" w:cstheme="minorHAnsi"/>
                <w:szCs w:val="24"/>
              </w:rPr>
              <w:t>).</w:t>
            </w:r>
            <w:r w:rsidR="007D608A" w:rsidRPr="00B90AFC">
              <w:rPr>
                <w:rFonts w:asciiTheme="minorHAnsi" w:hAnsiTheme="minorHAnsi" w:cstheme="minorHAnsi"/>
                <w:szCs w:val="24"/>
              </w:rPr>
              <w:t xml:space="preserve">  </w:t>
            </w:r>
          </w:p>
          <w:p w14:paraId="6CDFC44A" w14:textId="77777777" w:rsidR="007D608A" w:rsidRPr="00B90AFC" w:rsidRDefault="007D608A" w:rsidP="00965A01">
            <w:pPr>
              <w:rPr>
                <w:rFonts w:asciiTheme="minorHAnsi" w:hAnsiTheme="minorHAnsi" w:cstheme="minorHAnsi"/>
                <w:szCs w:val="24"/>
              </w:rPr>
            </w:pPr>
          </w:p>
          <w:p w14:paraId="5F7A38F3" w14:textId="1CF548FF" w:rsidR="007D608A" w:rsidRPr="00B90AFC" w:rsidRDefault="007D608A" w:rsidP="00965A01">
            <w:pPr>
              <w:rPr>
                <w:rFonts w:asciiTheme="minorHAnsi" w:hAnsiTheme="minorHAnsi" w:cstheme="minorHAnsi"/>
                <w:szCs w:val="24"/>
              </w:rPr>
            </w:pPr>
            <w:r w:rsidRPr="00B90AFC">
              <w:rPr>
                <w:rFonts w:asciiTheme="minorHAnsi" w:hAnsiTheme="minorHAnsi" w:cstheme="minorHAnsi"/>
                <w:szCs w:val="24"/>
              </w:rPr>
              <w:t xml:space="preserve">In the case of death, information that is necessary for the submission of the </w:t>
            </w:r>
            <w:r w:rsidR="00765248">
              <w:rPr>
                <w:rFonts w:asciiTheme="minorHAnsi" w:hAnsiTheme="minorHAnsi" w:cstheme="minorHAnsi"/>
                <w:szCs w:val="24"/>
              </w:rPr>
              <w:t>report of death</w:t>
            </w:r>
            <w:r w:rsidRPr="00B90AFC">
              <w:rPr>
                <w:rFonts w:asciiTheme="minorHAnsi" w:hAnsiTheme="minorHAnsi" w:cstheme="minorHAnsi"/>
                <w:szCs w:val="24"/>
              </w:rPr>
              <w:t xml:space="preserve"> must be completed within 3 business days of the occurrence or discovery.  The </w:t>
            </w:r>
            <w:r w:rsidR="00765248">
              <w:rPr>
                <w:rFonts w:asciiTheme="minorHAnsi" w:hAnsiTheme="minorHAnsi" w:cstheme="minorHAnsi"/>
                <w:szCs w:val="24"/>
              </w:rPr>
              <w:t xml:space="preserve">report of death </w:t>
            </w:r>
            <w:r w:rsidRPr="00B90AFC">
              <w:rPr>
                <w:rFonts w:asciiTheme="minorHAnsi" w:hAnsiTheme="minorHAnsi" w:cstheme="minorHAnsi"/>
                <w:szCs w:val="24"/>
              </w:rPr>
              <w:t xml:space="preserve"> information </w:t>
            </w:r>
            <w:r w:rsidR="00D053A8" w:rsidRPr="00B90AFC">
              <w:rPr>
                <w:rFonts w:asciiTheme="minorHAnsi" w:hAnsiTheme="minorHAnsi" w:cstheme="minorHAnsi"/>
                <w:szCs w:val="24"/>
              </w:rPr>
              <w:t>must be</w:t>
            </w:r>
            <w:r w:rsidRPr="00B90AFC">
              <w:rPr>
                <w:rFonts w:asciiTheme="minorHAnsi" w:hAnsiTheme="minorHAnsi" w:cstheme="minorHAnsi"/>
                <w:szCs w:val="24"/>
              </w:rPr>
              <w:t xml:space="preserve"> submitted to </w:t>
            </w:r>
            <w:r w:rsidR="00A77D94" w:rsidRPr="00B90AFC">
              <w:rPr>
                <w:rFonts w:asciiTheme="minorHAnsi" w:hAnsiTheme="minorHAnsi" w:cstheme="minorHAnsi"/>
                <w:szCs w:val="24"/>
              </w:rPr>
              <w:t>the Justice Center</w:t>
            </w:r>
            <w:r w:rsidRPr="00B90AFC">
              <w:rPr>
                <w:rFonts w:asciiTheme="minorHAnsi" w:hAnsiTheme="minorHAnsi" w:cstheme="minorHAnsi"/>
                <w:szCs w:val="24"/>
              </w:rPr>
              <w:t xml:space="preserve"> </w:t>
            </w:r>
            <w:r w:rsidR="00765248">
              <w:rPr>
                <w:rFonts w:asciiTheme="minorHAnsi" w:hAnsiTheme="minorHAnsi" w:cstheme="minorHAnsi"/>
                <w:szCs w:val="24"/>
              </w:rPr>
              <w:t xml:space="preserve">and OPWDD </w:t>
            </w:r>
            <w:r w:rsidRPr="00B90AFC">
              <w:rPr>
                <w:rFonts w:asciiTheme="minorHAnsi" w:hAnsiTheme="minorHAnsi" w:cstheme="minorHAnsi"/>
                <w:szCs w:val="24"/>
              </w:rPr>
              <w:t xml:space="preserve">through IRMA.  </w:t>
            </w:r>
            <w:r w:rsidR="00DB14F8" w:rsidRPr="00B90AFC">
              <w:rPr>
                <w:rFonts w:asciiTheme="minorHAnsi" w:hAnsiTheme="minorHAnsi" w:cstheme="minorHAnsi"/>
                <w:szCs w:val="24"/>
              </w:rPr>
              <w:t xml:space="preserve"> </w:t>
            </w:r>
          </w:p>
          <w:p w14:paraId="6EE7BC09" w14:textId="77777777" w:rsidR="00DB14F8" w:rsidRPr="00B90AFC" w:rsidRDefault="00DB14F8" w:rsidP="00965A01">
            <w:pPr>
              <w:rPr>
                <w:rFonts w:asciiTheme="minorHAnsi" w:hAnsiTheme="minorHAnsi" w:cstheme="minorHAnsi"/>
                <w:szCs w:val="24"/>
              </w:rPr>
            </w:pPr>
          </w:p>
          <w:p w14:paraId="4B25857A" w14:textId="305F88D7" w:rsidR="00DB14F8" w:rsidRPr="00B90AFC" w:rsidRDefault="00DB14F8" w:rsidP="00965A01">
            <w:pPr>
              <w:rPr>
                <w:ins w:id="2" w:author="Kristin Brayley" w:date="2019-08-26T10:30:00Z"/>
                <w:rFonts w:asciiTheme="minorHAnsi" w:hAnsiTheme="minorHAnsi" w:cstheme="minorHAnsi"/>
                <w:szCs w:val="24"/>
              </w:rPr>
            </w:pPr>
            <w:r w:rsidRPr="00B90AFC">
              <w:rPr>
                <w:rFonts w:asciiTheme="minorHAnsi" w:hAnsiTheme="minorHAnsi" w:cstheme="minorHAnsi"/>
                <w:szCs w:val="24"/>
              </w:rPr>
              <w:t xml:space="preserve">Quality </w:t>
            </w:r>
            <w:r w:rsidR="009035E9" w:rsidRPr="00B90AFC">
              <w:rPr>
                <w:rFonts w:asciiTheme="minorHAnsi" w:hAnsiTheme="minorHAnsi" w:cstheme="minorHAnsi"/>
                <w:szCs w:val="24"/>
              </w:rPr>
              <w:t>Management</w:t>
            </w:r>
            <w:r w:rsidRPr="00B90AFC">
              <w:rPr>
                <w:rFonts w:asciiTheme="minorHAnsi" w:hAnsiTheme="minorHAnsi" w:cstheme="minorHAnsi"/>
                <w:szCs w:val="24"/>
              </w:rPr>
              <w:t xml:space="preserve"> Staff must also enter updates into IRMA at every thirty day marking period following Incident Review</w:t>
            </w:r>
            <w:r w:rsidR="00162BDC" w:rsidRPr="00B90AFC">
              <w:rPr>
                <w:rFonts w:asciiTheme="minorHAnsi" w:hAnsiTheme="minorHAnsi" w:cstheme="minorHAnsi"/>
                <w:szCs w:val="24"/>
              </w:rPr>
              <w:t xml:space="preserve"> Committee Meetings</w:t>
            </w:r>
            <w:r w:rsidRPr="00B90AFC">
              <w:rPr>
                <w:rFonts w:asciiTheme="minorHAnsi" w:hAnsiTheme="minorHAnsi" w:cstheme="minorHAnsi"/>
                <w:szCs w:val="24"/>
              </w:rPr>
              <w:t xml:space="preserve">.  </w:t>
            </w:r>
            <w:r w:rsidR="00A77D94" w:rsidRPr="00B90AFC">
              <w:rPr>
                <w:rFonts w:asciiTheme="minorHAnsi" w:hAnsiTheme="minorHAnsi" w:cstheme="minorHAnsi"/>
                <w:szCs w:val="24"/>
              </w:rPr>
              <w:t xml:space="preserve">(Refer to </w:t>
            </w:r>
            <w:hyperlink r:id="rId27" w:history="1">
              <w:r w:rsidR="00A77D94" w:rsidRPr="00B90AFC">
                <w:rPr>
                  <w:rStyle w:val="Hyperlink"/>
                  <w:rFonts w:asciiTheme="minorHAnsi" w:hAnsiTheme="minorHAnsi" w:cstheme="minorHAnsi"/>
                  <w:szCs w:val="24"/>
                </w:rPr>
                <w:t xml:space="preserve">Policy Incident Review Committee) </w:t>
              </w:r>
            </w:hyperlink>
            <w:r w:rsidR="00A77D94" w:rsidRPr="00B90AFC">
              <w:rPr>
                <w:rFonts w:asciiTheme="minorHAnsi" w:hAnsiTheme="minorHAnsi" w:cstheme="minorHAnsi"/>
                <w:szCs w:val="24"/>
              </w:rPr>
              <w:t xml:space="preserve"> </w:t>
            </w:r>
          </w:p>
          <w:p w14:paraId="797E7BD9" w14:textId="77777777" w:rsidR="007D1B76" w:rsidRPr="00B90AFC" w:rsidRDefault="007D1B76" w:rsidP="00965A01">
            <w:pPr>
              <w:rPr>
                <w:rFonts w:asciiTheme="minorHAnsi" w:hAnsiTheme="minorHAnsi" w:cstheme="minorHAnsi"/>
                <w:szCs w:val="24"/>
              </w:rPr>
            </w:pPr>
          </w:p>
          <w:p w14:paraId="04622E92" w14:textId="3261D5E3" w:rsidR="00DB14F8" w:rsidRPr="00B90AFC" w:rsidRDefault="00DB14F8" w:rsidP="00D053A8">
            <w:pPr>
              <w:rPr>
                <w:rFonts w:asciiTheme="minorHAnsi" w:hAnsiTheme="minorHAnsi" w:cstheme="minorHAnsi"/>
                <w:szCs w:val="24"/>
              </w:rPr>
            </w:pPr>
            <w:r w:rsidRPr="00B90AFC">
              <w:rPr>
                <w:rFonts w:asciiTheme="minorHAnsi" w:hAnsiTheme="minorHAnsi" w:cstheme="minorHAnsi"/>
                <w:szCs w:val="24"/>
              </w:rPr>
              <w:t xml:space="preserve">Quality </w:t>
            </w:r>
            <w:r w:rsidR="009035E9" w:rsidRPr="00B90AFC">
              <w:rPr>
                <w:rFonts w:asciiTheme="minorHAnsi" w:hAnsiTheme="minorHAnsi" w:cstheme="minorHAnsi"/>
                <w:szCs w:val="24"/>
              </w:rPr>
              <w:t>Management</w:t>
            </w:r>
            <w:r w:rsidR="007D1B76" w:rsidRPr="00B90AFC">
              <w:rPr>
                <w:rFonts w:asciiTheme="minorHAnsi" w:hAnsiTheme="minorHAnsi" w:cstheme="minorHAnsi"/>
                <w:b/>
                <w:szCs w:val="24"/>
              </w:rPr>
              <w:t xml:space="preserve"> </w:t>
            </w:r>
            <w:r w:rsidRPr="00B90AFC">
              <w:rPr>
                <w:rFonts w:asciiTheme="minorHAnsi" w:hAnsiTheme="minorHAnsi" w:cstheme="minorHAnsi"/>
                <w:szCs w:val="24"/>
              </w:rPr>
              <w:t xml:space="preserve">Staff must </w:t>
            </w:r>
            <w:r w:rsidR="00D053A8" w:rsidRPr="00B90AFC">
              <w:rPr>
                <w:rFonts w:asciiTheme="minorHAnsi" w:hAnsiTheme="minorHAnsi" w:cstheme="minorHAnsi"/>
                <w:szCs w:val="24"/>
              </w:rPr>
              <w:t xml:space="preserve">enter </w:t>
            </w:r>
            <w:r w:rsidR="00A77D94" w:rsidRPr="00B90AFC">
              <w:rPr>
                <w:rFonts w:asciiTheme="minorHAnsi" w:hAnsiTheme="minorHAnsi" w:cstheme="minorHAnsi"/>
                <w:szCs w:val="24"/>
              </w:rPr>
              <w:t>full investigations,</w:t>
            </w:r>
            <w:r w:rsidRPr="00B90AFC">
              <w:rPr>
                <w:rFonts w:asciiTheme="minorHAnsi" w:hAnsiTheme="minorHAnsi" w:cstheme="minorHAnsi"/>
                <w:szCs w:val="24"/>
              </w:rPr>
              <w:t xml:space="preserve"> </w:t>
            </w:r>
            <w:r w:rsidR="00AC0BD6" w:rsidRPr="00B90AFC">
              <w:rPr>
                <w:rFonts w:asciiTheme="minorHAnsi" w:hAnsiTheme="minorHAnsi" w:cstheme="minorHAnsi"/>
                <w:szCs w:val="24"/>
              </w:rPr>
              <w:t xml:space="preserve">investigatory materials, </w:t>
            </w:r>
            <w:r w:rsidRPr="00B90AFC">
              <w:rPr>
                <w:rFonts w:asciiTheme="minorHAnsi" w:hAnsiTheme="minorHAnsi" w:cstheme="minorHAnsi"/>
                <w:szCs w:val="24"/>
              </w:rPr>
              <w:t xml:space="preserve">including the findings and recommendations into IRMA before an incident can be CLOSED in IRMA.  </w:t>
            </w:r>
          </w:p>
          <w:p w14:paraId="37CB9F84" w14:textId="3CCF226E" w:rsidR="00D34BDA" w:rsidRPr="00B90AFC" w:rsidRDefault="00D84B22" w:rsidP="00D34BDA">
            <w:pPr>
              <w:rPr>
                <w:rFonts w:asciiTheme="minorHAnsi" w:hAnsiTheme="minorHAnsi" w:cstheme="minorHAnsi"/>
                <w:szCs w:val="24"/>
              </w:rPr>
            </w:pPr>
            <w:r>
              <w:rPr>
                <w:rFonts w:asciiTheme="minorHAnsi" w:hAnsiTheme="minorHAnsi" w:cstheme="minorHAnsi"/>
                <w:szCs w:val="24"/>
              </w:rPr>
              <w:lastRenderedPageBreak/>
              <w:t>E</w:t>
            </w:r>
            <w:r w:rsidR="00D34BDA" w:rsidRPr="00B90AFC">
              <w:rPr>
                <w:rFonts w:asciiTheme="minorHAnsi" w:hAnsiTheme="minorHAnsi" w:cstheme="minorHAnsi"/>
                <w:szCs w:val="24"/>
              </w:rPr>
              <w:t xml:space="preserve">vents and Situations are not formally investigated by Quality </w:t>
            </w:r>
            <w:r w:rsidR="007D1B76" w:rsidRPr="00B90AFC">
              <w:rPr>
                <w:rFonts w:asciiTheme="minorHAnsi" w:hAnsiTheme="minorHAnsi" w:cstheme="minorHAnsi"/>
                <w:szCs w:val="24"/>
              </w:rPr>
              <w:t>Improvement</w:t>
            </w:r>
            <w:r w:rsidR="00D34BDA" w:rsidRPr="00B90AFC">
              <w:rPr>
                <w:rFonts w:asciiTheme="minorHAnsi" w:hAnsiTheme="minorHAnsi" w:cstheme="minorHAnsi"/>
                <w:szCs w:val="24"/>
              </w:rPr>
              <w:t xml:space="preserve">, nor do they require notification to the Justice Center (with the exception of Death).  The Incident Review Committee will confirm that appropriate actions were set forth during the monthly meeting.  Review will be tracked in meeting minutes.  </w:t>
            </w:r>
          </w:p>
          <w:p w14:paraId="19B357E8" w14:textId="77777777" w:rsidR="00D34BDA" w:rsidRPr="00B90AFC" w:rsidRDefault="00D34BDA" w:rsidP="00D053A8">
            <w:pPr>
              <w:rPr>
                <w:rFonts w:asciiTheme="minorHAnsi" w:hAnsiTheme="minorHAnsi" w:cstheme="minorHAnsi"/>
                <w:szCs w:val="24"/>
              </w:rPr>
            </w:pPr>
          </w:p>
        </w:tc>
      </w:tr>
    </w:tbl>
    <w:p w14:paraId="083E6A12" w14:textId="77777777" w:rsidR="00A63AB7" w:rsidRPr="00B90AFC" w:rsidRDefault="00A63AB7">
      <w:pPr>
        <w:rPr>
          <w:rFonts w:asciiTheme="minorHAnsi" w:hAnsiTheme="minorHAnsi" w:cstheme="minorHAnsi"/>
          <w:szCs w:val="24"/>
        </w:rPr>
      </w:pPr>
    </w:p>
    <w:p w14:paraId="5D77E8B0" w14:textId="77777777" w:rsidR="00A63AB7" w:rsidRPr="00B90AFC" w:rsidRDefault="00A63AB7" w:rsidP="00E80989">
      <w:pPr>
        <w:rPr>
          <w:rFonts w:asciiTheme="minorHAnsi" w:hAnsiTheme="minorHAnsi" w:cstheme="minorHAnsi"/>
          <w:szCs w:val="24"/>
        </w:rPr>
      </w:pPr>
    </w:p>
    <w:p w14:paraId="5C2691F6" w14:textId="77777777" w:rsidR="00A63AB7" w:rsidRPr="00B90AFC" w:rsidRDefault="00A63AB7">
      <w:pPr>
        <w:rPr>
          <w:rFonts w:asciiTheme="minorHAnsi" w:hAnsiTheme="minorHAnsi" w:cstheme="minorHAnsi"/>
          <w:b/>
          <w:szCs w:val="24"/>
        </w:rPr>
      </w:pPr>
      <w:r w:rsidRPr="00B90AFC">
        <w:rPr>
          <w:rFonts w:asciiTheme="minorHAnsi" w:hAnsiTheme="minorHAnsi" w:cstheme="minorHAnsi"/>
          <w:b/>
          <w:szCs w:val="24"/>
        </w:rPr>
        <w:t>Additional References:</w:t>
      </w:r>
    </w:p>
    <w:p w14:paraId="4EBA6508" w14:textId="77777777" w:rsidR="00A63AB7" w:rsidRPr="00B90AFC" w:rsidRDefault="00A63AB7">
      <w:pPr>
        <w:rPr>
          <w:rFonts w:asciiTheme="minorHAnsi" w:hAnsiTheme="minorHAnsi" w:cstheme="minorHAnsi"/>
          <w:szCs w:val="24"/>
        </w:rPr>
      </w:pPr>
    </w:p>
    <w:p w14:paraId="5FC2B580" w14:textId="77777777" w:rsidR="00A63AB7" w:rsidRPr="00B90AFC" w:rsidRDefault="00FC704D">
      <w:pPr>
        <w:rPr>
          <w:rStyle w:val="Hyperlink"/>
          <w:rFonts w:asciiTheme="minorHAnsi" w:hAnsiTheme="minorHAnsi" w:cstheme="minorHAnsi"/>
          <w:szCs w:val="24"/>
        </w:rPr>
      </w:pPr>
      <w:r w:rsidRPr="00B90AFC">
        <w:rPr>
          <w:rFonts w:asciiTheme="minorHAnsi" w:hAnsiTheme="minorHAnsi" w:cstheme="minorHAnsi"/>
          <w:szCs w:val="24"/>
        </w:rPr>
        <w:fldChar w:fldCharType="begin"/>
      </w:r>
      <w:r w:rsidR="00A77D94" w:rsidRPr="00B90AFC">
        <w:rPr>
          <w:rFonts w:asciiTheme="minorHAnsi" w:hAnsiTheme="minorHAnsi" w:cstheme="minorHAnsi"/>
          <w:szCs w:val="24"/>
        </w:rPr>
        <w:instrText>HYPERLINK "\\\\storage\\homeplate\\Quality Assurance\\Incident Management\\Incident Guidelines"</w:instrText>
      </w:r>
      <w:r w:rsidRPr="00B90AFC">
        <w:rPr>
          <w:rFonts w:asciiTheme="minorHAnsi" w:hAnsiTheme="minorHAnsi" w:cstheme="minorHAnsi"/>
          <w:szCs w:val="24"/>
        </w:rPr>
      </w:r>
      <w:r w:rsidRPr="00B90AFC">
        <w:rPr>
          <w:rFonts w:asciiTheme="minorHAnsi" w:hAnsiTheme="minorHAnsi" w:cstheme="minorHAnsi"/>
          <w:szCs w:val="24"/>
        </w:rPr>
        <w:fldChar w:fldCharType="separate"/>
      </w:r>
      <w:r w:rsidRPr="00B90AFC">
        <w:rPr>
          <w:rStyle w:val="Hyperlink"/>
          <w:rFonts w:asciiTheme="minorHAnsi" w:hAnsiTheme="minorHAnsi" w:cstheme="minorHAnsi"/>
          <w:szCs w:val="24"/>
        </w:rPr>
        <w:t>Categories and Classifications of Incidents and Events/Situations with Notification Requirements</w:t>
      </w:r>
    </w:p>
    <w:p w14:paraId="4BB9E849" w14:textId="77777777" w:rsidR="00FC704D" w:rsidRPr="00B90AFC" w:rsidRDefault="00FC704D">
      <w:pPr>
        <w:rPr>
          <w:rStyle w:val="Hyperlink"/>
          <w:rFonts w:asciiTheme="minorHAnsi" w:hAnsiTheme="minorHAnsi" w:cstheme="minorHAnsi"/>
          <w:szCs w:val="24"/>
        </w:rPr>
      </w:pPr>
      <w:r w:rsidRPr="00B90AFC">
        <w:rPr>
          <w:rStyle w:val="Hyperlink"/>
          <w:rFonts w:asciiTheme="minorHAnsi" w:hAnsiTheme="minorHAnsi" w:cstheme="minorHAnsi"/>
          <w:szCs w:val="24"/>
        </w:rPr>
        <w:t>Incident Management Flow Chart</w:t>
      </w:r>
    </w:p>
    <w:p w14:paraId="36110ADE" w14:textId="77777777" w:rsidR="00FC704D" w:rsidRPr="00B90AFC" w:rsidRDefault="00FC704D">
      <w:pPr>
        <w:rPr>
          <w:rStyle w:val="Hyperlink"/>
          <w:rFonts w:asciiTheme="minorHAnsi" w:hAnsiTheme="minorHAnsi" w:cstheme="minorHAnsi"/>
          <w:szCs w:val="24"/>
        </w:rPr>
      </w:pPr>
      <w:r w:rsidRPr="00B90AFC">
        <w:rPr>
          <w:rStyle w:val="Hyperlink"/>
          <w:rFonts w:asciiTheme="minorHAnsi" w:hAnsiTheme="minorHAnsi" w:cstheme="minorHAnsi"/>
          <w:szCs w:val="24"/>
        </w:rPr>
        <w:t>Incident Triage</w:t>
      </w:r>
    </w:p>
    <w:p w14:paraId="46DAB207" w14:textId="77777777" w:rsidR="00FC704D" w:rsidRPr="00B90AFC" w:rsidRDefault="00FC704D">
      <w:pPr>
        <w:rPr>
          <w:rFonts w:asciiTheme="minorHAnsi" w:hAnsiTheme="minorHAnsi" w:cstheme="minorHAnsi"/>
          <w:szCs w:val="24"/>
        </w:rPr>
      </w:pPr>
      <w:r w:rsidRPr="00B90AFC">
        <w:rPr>
          <w:rStyle w:val="Hyperlink"/>
          <w:rFonts w:asciiTheme="minorHAnsi" w:hAnsiTheme="minorHAnsi" w:cstheme="minorHAnsi"/>
          <w:szCs w:val="24"/>
        </w:rPr>
        <w:t>Incident Definitions and Examples</w:t>
      </w:r>
      <w:r w:rsidRPr="00B90AFC">
        <w:rPr>
          <w:rFonts w:asciiTheme="minorHAnsi" w:hAnsiTheme="minorHAnsi" w:cstheme="minorHAnsi"/>
          <w:szCs w:val="24"/>
        </w:rPr>
        <w:fldChar w:fldCharType="end"/>
      </w:r>
    </w:p>
    <w:p w14:paraId="4EEC860B" w14:textId="77777777" w:rsidR="00A80343" w:rsidRPr="00B90AFC" w:rsidRDefault="00A80343">
      <w:pPr>
        <w:rPr>
          <w:rFonts w:asciiTheme="minorHAnsi" w:hAnsiTheme="minorHAnsi" w:cstheme="minorHAnsi"/>
          <w:szCs w:val="24"/>
        </w:rPr>
      </w:pPr>
    </w:p>
    <w:sectPr w:rsidR="00A80343" w:rsidRPr="00B90AFC" w:rsidSect="008760A3">
      <w:headerReference w:type="default" r:id="rId28"/>
      <w:headerReference w:type="first" r:id="rId2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56E6B" w14:textId="77777777" w:rsidR="007D3FE0" w:rsidRDefault="007D3FE0" w:rsidP="00831FFD">
      <w:r>
        <w:separator/>
      </w:r>
    </w:p>
  </w:endnote>
  <w:endnote w:type="continuationSeparator" w:id="0">
    <w:p w14:paraId="1AD55FFA" w14:textId="77777777" w:rsidR="007D3FE0" w:rsidRDefault="007D3FE0" w:rsidP="0083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985EB" w14:textId="77777777" w:rsidR="007D3FE0" w:rsidRDefault="007D3FE0" w:rsidP="00831FFD">
      <w:r>
        <w:separator/>
      </w:r>
    </w:p>
  </w:footnote>
  <w:footnote w:type="continuationSeparator" w:id="0">
    <w:p w14:paraId="4E5DC16C" w14:textId="77777777" w:rsidR="007D3FE0" w:rsidRDefault="007D3FE0" w:rsidP="00831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03854" w14:textId="77777777" w:rsidR="00143AED" w:rsidRDefault="00143AED" w:rsidP="00143AED">
    <w:pPr>
      <w:rPr>
        <w:rFonts w:asciiTheme="minorHAnsi" w:hAnsiTheme="minorHAnsi" w:cstheme="minorHAnsi"/>
        <w:b/>
      </w:rPr>
    </w:pPr>
    <w:r>
      <w:rPr>
        <w:noProof/>
      </w:rPr>
      <w:drawing>
        <wp:anchor distT="0" distB="0" distL="114300" distR="114300" simplePos="0" relativeHeight="251661312" behindDoc="0" locked="0" layoutInCell="1" allowOverlap="1" wp14:anchorId="3ED1C9E9" wp14:editId="113BD434">
          <wp:simplePos x="0" y="0"/>
          <wp:positionH relativeFrom="margin">
            <wp:align>left</wp:align>
          </wp:positionH>
          <wp:positionV relativeFrom="paragraph">
            <wp:posOffset>5080</wp:posOffset>
          </wp:positionV>
          <wp:extent cx="1551305" cy="776605"/>
          <wp:effectExtent l="0" t="0" r="0" b="4445"/>
          <wp:wrapThrough wrapText="bothSides">
            <wp:wrapPolygon edited="0">
              <wp:start x="0" y="0"/>
              <wp:lineTo x="0" y="21194"/>
              <wp:lineTo x="21220" y="21194"/>
              <wp:lineTo x="2122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305" cy="776605"/>
                  </a:xfrm>
                  <a:prstGeom prst="rect">
                    <a:avLst/>
                  </a:prstGeom>
                  <a:noFill/>
                </pic:spPr>
              </pic:pic>
            </a:graphicData>
          </a:graphic>
          <wp14:sizeRelH relativeFrom="page">
            <wp14:pctWidth>0</wp14:pctWidth>
          </wp14:sizeRelH>
          <wp14:sizeRelV relativeFrom="page">
            <wp14:pctHeight>0</wp14:pctHeight>
          </wp14:sizeRelV>
        </wp:anchor>
      </w:drawing>
    </w:r>
  </w:p>
  <w:p w14:paraId="08EDD40C" w14:textId="77777777" w:rsidR="00143AED" w:rsidRDefault="00143AED" w:rsidP="00143AED">
    <w:pPr>
      <w:ind w:firstLine="720"/>
      <w:rPr>
        <w:rFonts w:asciiTheme="minorHAnsi" w:hAnsiTheme="minorHAnsi" w:cstheme="minorHAnsi"/>
        <w:b/>
      </w:rPr>
    </w:pPr>
    <w:r>
      <w:rPr>
        <w:rFonts w:asciiTheme="minorHAnsi" w:hAnsiTheme="minorHAnsi" w:cstheme="minorHAnsi"/>
        <w:b/>
      </w:rPr>
      <w:t>Community Services for Every1</w:t>
    </w:r>
  </w:p>
  <w:p w14:paraId="26EC888F" w14:textId="77777777" w:rsidR="00143AED" w:rsidRDefault="00143AED" w:rsidP="00143AED">
    <w:pPr>
      <w:ind w:firstLine="720"/>
      <w:rPr>
        <w:rFonts w:asciiTheme="minorHAnsi" w:hAnsiTheme="minorHAnsi" w:cstheme="minorHAnsi"/>
        <w:b/>
      </w:rPr>
    </w:pPr>
    <w:r>
      <w:rPr>
        <w:rFonts w:asciiTheme="minorHAnsi" w:hAnsiTheme="minorHAnsi" w:cstheme="minorHAnsi"/>
        <w:b/>
      </w:rPr>
      <w:t>180 Oak Street, Buffalo, NY 14203</w:t>
    </w:r>
  </w:p>
  <w:p w14:paraId="5B3F9244" w14:textId="77777777" w:rsidR="00D96DDF" w:rsidRDefault="00D96DDF">
    <w:pPr>
      <w:pStyle w:val="Header"/>
      <w:rPr>
        <w:sz w:val="18"/>
        <w:szCs w:val="18"/>
      </w:rPr>
    </w:pPr>
  </w:p>
  <w:p w14:paraId="30DB1D03" w14:textId="77777777" w:rsidR="00143AED" w:rsidRDefault="00143AED">
    <w:pPr>
      <w:pStyle w:val="Header"/>
      <w:rPr>
        <w:sz w:val="18"/>
        <w:szCs w:val="18"/>
      </w:rPr>
    </w:pPr>
  </w:p>
  <w:p w14:paraId="60F4BB8D" w14:textId="77777777" w:rsidR="00143AED" w:rsidRPr="00D96DDF" w:rsidRDefault="00143AED">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A13A" w14:textId="77777777" w:rsidR="000906B2" w:rsidRDefault="000906B2" w:rsidP="000906B2">
    <w:pPr>
      <w:rPr>
        <w:rFonts w:asciiTheme="minorHAnsi" w:hAnsiTheme="minorHAnsi" w:cstheme="minorHAnsi"/>
        <w:b/>
      </w:rPr>
    </w:pPr>
    <w:r>
      <w:rPr>
        <w:noProof/>
      </w:rPr>
      <w:drawing>
        <wp:anchor distT="0" distB="0" distL="114300" distR="114300" simplePos="0" relativeHeight="251659264" behindDoc="0" locked="0" layoutInCell="1" allowOverlap="1" wp14:anchorId="3F48793A" wp14:editId="5A5F7199">
          <wp:simplePos x="0" y="0"/>
          <wp:positionH relativeFrom="margin">
            <wp:align>left</wp:align>
          </wp:positionH>
          <wp:positionV relativeFrom="paragraph">
            <wp:posOffset>5080</wp:posOffset>
          </wp:positionV>
          <wp:extent cx="1551305" cy="776605"/>
          <wp:effectExtent l="0" t="0" r="0" b="4445"/>
          <wp:wrapThrough wrapText="bothSides">
            <wp:wrapPolygon edited="0">
              <wp:start x="0" y="0"/>
              <wp:lineTo x="0" y="21194"/>
              <wp:lineTo x="21220" y="21194"/>
              <wp:lineTo x="2122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305" cy="776605"/>
                  </a:xfrm>
                  <a:prstGeom prst="rect">
                    <a:avLst/>
                  </a:prstGeom>
                  <a:noFill/>
                </pic:spPr>
              </pic:pic>
            </a:graphicData>
          </a:graphic>
          <wp14:sizeRelH relativeFrom="page">
            <wp14:pctWidth>0</wp14:pctWidth>
          </wp14:sizeRelH>
          <wp14:sizeRelV relativeFrom="page">
            <wp14:pctHeight>0</wp14:pctHeight>
          </wp14:sizeRelV>
        </wp:anchor>
      </w:drawing>
    </w:r>
  </w:p>
  <w:p w14:paraId="745311DF" w14:textId="77777777" w:rsidR="000906B2" w:rsidRDefault="000906B2" w:rsidP="000906B2">
    <w:pPr>
      <w:ind w:firstLine="720"/>
      <w:rPr>
        <w:rFonts w:asciiTheme="minorHAnsi" w:hAnsiTheme="minorHAnsi" w:cstheme="minorHAnsi"/>
        <w:b/>
      </w:rPr>
    </w:pPr>
    <w:r>
      <w:rPr>
        <w:rFonts w:asciiTheme="minorHAnsi" w:hAnsiTheme="minorHAnsi" w:cstheme="minorHAnsi"/>
        <w:b/>
      </w:rPr>
      <w:t>Community Services for Every1</w:t>
    </w:r>
  </w:p>
  <w:p w14:paraId="31E1961E" w14:textId="77777777" w:rsidR="000906B2" w:rsidRDefault="000906B2" w:rsidP="000906B2">
    <w:pPr>
      <w:ind w:firstLine="720"/>
      <w:rPr>
        <w:rFonts w:asciiTheme="minorHAnsi" w:hAnsiTheme="minorHAnsi" w:cstheme="minorHAnsi"/>
        <w:b/>
      </w:rPr>
    </w:pPr>
    <w:r>
      <w:rPr>
        <w:rFonts w:asciiTheme="minorHAnsi" w:hAnsiTheme="minorHAnsi" w:cstheme="minorHAnsi"/>
        <w:b/>
      </w:rPr>
      <w:t>180 Oak Street, Buffalo, NY 14203</w:t>
    </w:r>
  </w:p>
  <w:p w14:paraId="3648CB59" w14:textId="77777777" w:rsidR="000906B2" w:rsidRDefault="000906B2">
    <w:pPr>
      <w:pStyle w:val="Header"/>
    </w:pPr>
  </w:p>
  <w:p w14:paraId="21ADF5FE" w14:textId="77777777" w:rsidR="000906B2" w:rsidRDefault="000906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CD9"/>
    <w:multiLevelType w:val="hybridMultilevel"/>
    <w:tmpl w:val="EFB4963C"/>
    <w:lvl w:ilvl="0" w:tplc="EE88867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B3038"/>
    <w:multiLevelType w:val="hybridMultilevel"/>
    <w:tmpl w:val="9888310E"/>
    <w:lvl w:ilvl="0" w:tplc="C3FC432E">
      <w:numFmt w:val="bullet"/>
      <w:lvlText w:val="•"/>
      <w:lvlJc w:val="left"/>
      <w:pPr>
        <w:ind w:left="1080" w:hanging="720"/>
      </w:pPr>
      <w:rPr>
        <w:rFonts w:ascii="Times New Roman" w:eastAsia="Calibri" w:hAnsi="Times New Roman" w:cs="Times New Roman" w:hint="default"/>
      </w:rPr>
    </w:lvl>
    <w:lvl w:ilvl="1" w:tplc="5A168F9A">
      <w:numFmt w:val="bullet"/>
      <w:lvlText w:val=""/>
      <w:lvlJc w:val="left"/>
      <w:pPr>
        <w:ind w:left="1800" w:hanging="72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03D3E"/>
    <w:multiLevelType w:val="hybridMultilevel"/>
    <w:tmpl w:val="7116B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E74FEA"/>
    <w:multiLevelType w:val="hybridMultilevel"/>
    <w:tmpl w:val="3628E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A26602"/>
    <w:multiLevelType w:val="hybridMultilevel"/>
    <w:tmpl w:val="47223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0537AD"/>
    <w:multiLevelType w:val="hybridMultilevel"/>
    <w:tmpl w:val="4F5264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22058B"/>
    <w:multiLevelType w:val="hybridMultilevel"/>
    <w:tmpl w:val="A44A5A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42695846">
    <w:abstractNumId w:val="4"/>
  </w:num>
  <w:num w:numId="2" w16cid:durableId="1500341245">
    <w:abstractNumId w:val="1"/>
  </w:num>
  <w:num w:numId="3" w16cid:durableId="925840312">
    <w:abstractNumId w:val="5"/>
  </w:num>
  <w:num w:numId="4" w16cid:durableId="943346099">
    <w:abstractNumId w:val="6"/>
  </w:num>
  <w:num w:numId="5" w16cid:durableId="602111419">
    <w:abstractNumId w:val="3"/>
  </w:num>
  <w:num w:numId="6" w16cid:durableId="1900437568">
    <w:abstractNumId w:val="2"/>
  </w:num>
  <w:num w:numId="7" w16cid:durableId="8533033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in Brayley">
    <w15:presenceInfo w15:providerId="AD" w15:userId="S-1-5-21-864639307-1570438438-3296975442-20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6B1"/>
    <w:rsid w:val="00005F0E"/>
    <w:rsid w:val="000109A0"/>
    <w:rsid w:val="0001444B"/>
    <w:rsid w:val="00061285"/>
    <w:rsid w:val="00065A9D"/>
    <w:rsid w:val="000748B6"/>
    <w:rsid w:val="00080523"/>
    <w:rsid w:val="000906B2"/>
    <w:rsid w:val="00094EFC"/>
    <w:rsid w:val="000C7EA9"/>
    <w:rsid w:val="00114103"/>
    <w:rsid w:val="00143AED"/>
    <w:rsid w:val="00145568"/>
    <w:rsid w:val="0015472E"/>
    <w:rsid w:val="0016136C"/>
    <w:rsid w:val="00162BDC"/>
    <w:rsid w:val="00170DC2"/>
    <w:rsid w:val="001729A4"/>
    <w:rsid w:val="00173197"/>
    <w:rsid w:val="00174C8F"/>
    <w:rsid w:val="00184A38"/>
    <w:rsid w:val="001A47B1"/>
    <w:rsid w:val="001D6E7E"/>
    <w:rsid w:val="001E76B1"/>
    <w:rsid w:val="001F1758"/>
    <w:rsid w:val="00215D42"/>
    <w:rsid w:val="00246911"/>
    <w:rsid w:val="00253ACE"/>
    <w:rsid w:val="00253C77"/>
    <w:rsid w:val="00270E81"/>
    <w:rsid w:val="002A28FC"/>
    <w:rsid w:val="002F367F"/>
    <w:rsid w:val="003662C1"/>
    <w:rsid w:val="0037219C"/>
    <w:rsid w:val="003807E9"/>
    <w:rsid w:val="003B4564"/>
    <w:rsid w:val="003D446E"/>
    <w:rsid w:val="003D7F09"/>
    <w:rsid w:val="003E6A48"/>
    <w:rsid w:val="003F1FD3"/>
    <w:rsid w:val="003F5141"/>
    <w:rsid w:val="004020BC"/>
    <w:rsid w:val="004025F9"/>
    <w:rsid w:val="00450A4B"/>
    <w:rsid w:val="004518AF"/>
    <w:rsid w:val="0048056C"/>
    <w:rsid w:val="00484508"/>
    <w:rsid w:val="00491D21"/>
    <w:rsid w:val="00495A80"/>
    <w:rsid w:val="004C07F7"/>
    <w:rsid w:val="004D1656"/>
    <w:rsid w:val="004D664F"/>
    <w:rsid w:val="004F5A90"/>
    <w:rsid w:val="005004D3"/>
    <w:rsid w:val="00501184"/>
    <w:rsid w:val="00516561"/>
    <w:rsid w:val="00524217"/>
    <w:rsid w:val="00525ACD"/>
    <w:rsid w:val="0054662B"/>
    <w:rsid w:val="00546D38"/>
    <w:rsid w:val="0055584B"/>
    <w:rsid w:val="005A2957"/>
    <w:rsid w:val="005D0CB3"/>
    <w:rsid w:val="00691671"/>
    <w:rsid w:val="00697FCB"/>
    <w:rsid w:val="006A3940"/>
    <w:rsid w:val="006A6CC6"/>
    <w:rsid w:val="006B4FCC"/>
    <w:rsid w:val="006C2C26"/>
    <w:rsid w:val="006C5ED3"/>
    <w:rsid w:val="006D34D7"/>
    <w:rsid w:val="006E3768"/>
    <w:rsid w:val="006F4824"/>
    <w:rsid w:val="00765248"/>
    <w:rsid w:val="00767488"/>
    <w:rsid w:val="00775340"/>
    <w:rsid w:val="007A0EDC"/>
    <w:rsid w:val="007D0069"/>
    <w:rsid w:val="007D12E0"/>
    <w:rsid w:val="007D1B76"/>
    <w:rsid w:val="007D3FE0"/>
    <w:rsid w:val="007D608A"/>
    <w:rsid w:val="00805FC2"/>
    <w:rsid w:val="00825BFF"/>
    <w:rsid w:val="00831FFD"/>
    <w:rsid w:val="0085231E"/>
    <w:rsid w:val="0086375A"/>
    <w:rsid w:val="00870B1D"/>
    <w:rsid w:val="008760A3"/>
    <w:rsid w:val="00881B52"/>
    <w:rsid w:val="00897EDA"/>
    <w:rsid w:val="008E507E"/>
    <w:rsid w:val="009003FA"/>
    <w:rsid w:val="009035E9"/>
    <w:rsid w:val="0091376F"/>
    <w:rsid w:val="00917681"/>
    <w:rsid w:val="009258B9"/>
    <w:rsid w:val="009470F9"/>
    <w:rsid w:val="009517BD"/>
    <w:rsid w:val="00965A01"/>
    <w:rsid w:val="00966F58"/>
    <w:rsid w:val="009677DF"/>
    <w:rsid w:val="009A4B3F"/>
    <w:rsid w:val="009A7C19"/>
    <w:rsid w:val="009E0B5C"/>
    <w:rsid w:val="009F7E30"/>
    <w:rsid w:val="00A00D04"/>
    <w:rsid w:val="00A04025"/>
    <w:rsid w:val="00A2036A"/>
    <w:rsid w:val="00A26594"/>
    <w:rsid w:val="00A40247"/>
    <w:rsid w:val="00A4648B"/>
    <w:rsid w:val="00A525BB"/>
    <w:rsid w:val="00A63AB7"/>
    <w:rsid w:val="00A77D94"/>
    <w:rsid w:val="00A80343"/>
    <w:rsid w:val="00AA7498"/>
    <w:rsid w:val="00AB2066"/>
    <w:rsid w:val="00AC0BD6"/>
    <w:rsid w:val="00AC496F"/>
    <w:rsid w:val="00AE4EE4"/>
    <w:rsid w:val="00B00F23"/>
    <w:rsid w:val="00B011B2"/>
    <w:rsid w:val="00B02350"/>
    <w:rsid w:val="00B21E0C"/>
    <w:rsid w:val="00B44CAB"/>
    <w:rsid w:val="00B72792"/>
    <w:rsid w:val="00B728FC"/>
    <w:rsid w:val="00B90AFC"/>
    <w:rsid w:val="00BE71EC"/>
    <w:rsid w:val="00BF7DE1"/>
    <w:rsid w:val="00C079D8"/>
    <w:rsid w:val="00C26BB8"/>
    <w:rsid w:val="00C313CE"/>
    <w:rsid w:val="00C709D8"/>
    <w:rsid w:val="00CC0E3C"/>
    <w:rsid w:val="00CC4905"/>
    <w:rsid w:val="00CE3492"/>
    <w:rsid w:val="00D00F88"/>
    <w:rsid w:val="00D053A8"/>
    <w:rsid w:val="00D17A6B"/>
    <w:rsid w:val="00D34BDA"/>
    <w:rsid w:val="00D36F7E"/>
    <w:rsid w:val="00D568BB"/>
    <w:rsid w:val="00D73845"/>
    <w:rsid w:val="00D74604"/>
    <w:rsid w:val="00D75566"/>
    <w:rsid w:val="00D84B22"/>
    <w:rsid w:val="00D96DDF"/>
    <w:rsid w:val="00DA1CC1"/>
    <w:rsid w:val="00DA28A2"/>
    <w:rsid w:val="00DA5BCF"/>
    <w:rsid w:val="00DB14F8"/>
    <w:rsid w:val="00DB7AB9"/>
    <w:rsid w:val="00DC26B6"/>
    <w:rsid w:val="00DD0D94"/>
    <w:rsid w:val="00DD2EE2"/>
    <w:rsid w:val="00DF3EC9"/>
    <w:rsid w:val="00DF486C"/>
    <w:rsid w:val="00E23415"/>
    <w:rsid w:val="00E27AA9"/>
    <w:rsid w:val="00E334E8"/>
    <w:rsid w:val="00E356F8"/>
    <w:rsid w:val="00E376E4"/>
    <w:rsid w:val="00E55D88"/>
    <w:rsid w:val="00E569BC"/>
    <w:rsid w:val="00E57683"/>
    <w:rsid w:val="00E57AF6"/>
    <w:rsid w:val="00E80989"/>
    <w:rsid w:val="00E8596B"/>
    <w:rsid w:val="00E92479"/>
    <w:rsid w:val="00E94272"/>
    <w:rsid w:val="00E96AA5"/>
    <w:rsid w:val="00EB0FCF"/>
    <w:rsid w:val="00EE6B2E"/>
    <w:rsid w:val="00F252AB"/>
    <w:rsid w:val="00F4496D"/>
    <w:rsid w:val="00F6001E"/>
    <w:rsid w:val="00F6488B"/>
    <w:rsid w:val="00F804EB"/>
    <w:rsid w:val="00F83638"/>
    <w:rsid w:val="00F930E4"/>
    <w:rsid w:val="00FA229B"/>
    <w:rsid w:val="00FB3F9E"/>
    <w:rsid w:val="00FB6E88"/>
    <w:rsid w:val="00FC7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8CFEB4"/>
  <w15:docId w15:val="{68FF1ACD-D40F-4E75-ACB7-E8A070FD1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498"/>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E7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81B52"/>
    <w:rPr>
      <w:rFonts w:cs="Times New Roman"/>
      <w:color w:val="0000FF"/>
      <w:u w:val="single"/>
    </w:rPr>
  </w:style>
  <w:style w:type="character" w:styleId="FollowedHyperlink">
    <w:name w:val="FollowedHyperlink"/>
    <w:uiPriority w:val="99"/>
    <w:semiHidden/>
    <w:rsid w:val="00881B52"/>
    <w:rPr>
      <w:rFonts w:cs="Times New Roman"/>
      <w:color w:val="800080"/>
      <w:u w:val="single"/>
    </w:rPr>
  </w:style>
  <w:style w:type="paragraph" w:styleId="BalloonText">
    <w:name w:val="Balloon Text"/>
    <w:basedOn w:val="Normal"/>
    <w:link w:val="BalloonTextChar"/>
    <w:uiPriority w:val="99"/>
    <w:semiHidden/>
    <w:rsid w:val="00E569BC"/>
    <w:rPr>
      <w:rFonts w:ascii="Tahoma" w:hAnsi="Tahoma" w:cs="Tahoma"/>
      <w:sz w:val="16"/>
      <w:szCs w:val="16"/>
    </w:rPr>
  </w:style>
  <w:style w:type="character" w:customStyle="1" w:styleId="BalloonTextChar">
    <w:name w:val="Balloon Text Char"/>
    <w:link w:val="BalloonText"/>
    <w:uiPriority w:val="99"/>
    <w:semiHidden/>
    <w:locked/>
    <w:rsid w:val="00E569BC"/>
    <w:rPr>
      <w:rFonts w:ascii="Tahoma" w:hAnsi="Tahoma" w:cs="Tahoma"/>
      <w:sz w:val="16"/>
      <w:szCs w:val="16"/>
    </w:rPr>
  </w:style>
  <w:style w:type="paragraph" w:styleId="NormalWeb">
    <w:name w:val="Normal (Web)"/>
    <w:basedOn w:val="Normal"/>
    <w:uiPriority w:val="99"/>
    <w:rsid w:val="00E80989"/>
    <w:rPr>
      <w:szCs w:val="24"/>
    </w:rPr>
  </w:style>
  <w:style w:type="paragraph" w:styleId="Header">
    <w:name w:val="header"/>
    <w:basedOn w:val="Normal"/>
    <w:link w:val="HeaderChar"/>
    <w:uiPriority w:val="99"/>
    <w:unhideWhenUsed/>
    <w:rsid w:val="00831FFD"/>
    <w:pPr>
      <w:tabs>
        <w:tab w:val="center" w:pos="4680"/>
        <w:tab w:val="right" w:pos="9360"/>
      </w:tabs>
    </w:pPr>
  </w:style>
  <w:style w:type="character" w:customStyle="1" w:styleId="HeaderChar">
    <w:name w:val="Header Char"/>
    <w:link w:val="Header"/>
    <w:uiPriority w:val="99"/>
    <w:rsid w:val="00831FFD"/>
    <w:rPr>
      <w:sz w:val="24"/>
    </w:rPr>
  </w:style>
  <w:style w:type="paragraph" w:styleId="Footer">
    <w:name w:val="footer"/>
    <w:basedOn w:val="Normal"/>
    <w:link w:val="FooterChar"/>
    <w:uiPriority w:val="99"/>
    <w:unhideWhenUsed/>
    <w:rsid w:val="00831FFD"/>
    <w:pPr>
      <w:tabs>
        <w:tab w:val="center" w:pos="4680"/>
        <w:tab w:val="right" w:pos="9360"/>
      </w:tabs>
    </w:pPr>
  </w:style>
  <w:style w:type="character" w:customStyle="1" w:styleId="FooterChar">
    <w:name w:val="Footer Char"/>
    <w:link w:val="Footer"/>
    <w:uiPriority w:val="99"/>
    <w:rsid w:val="00831FFD"/>
    <w:rPr>
      <w:sz w:val="24"/>
    </w:rPr>
  </w:style>
  <w:style w:type="paragraph" w:customStyle="1" w:styleId="Default">
    <w:name w:val="Default"/>
    <w:rsid w:val="00A4648B"/>
    <w:pPr>
      <w:autoSpaceDE w:val="0"/>
      <w:autoSpaceDN w:val="0"/>
      <w:adjustRightInd w:val="0"/>
    </w:pPr>
    <w:rPr>
      <w:color w:val="000000"/>
      <w:sz w:val="24"/>
      <w:szCs w:val="24"/>
    </w:rPr>
  </w:style>
  <w:style w:type="paragraph" w:styleId="ListParagraph">
    <w:name w:val="List Paragraph"/>
    <w:basedOn w:val="Normal"/>
    <w:uiPriority w:val="34"/>
    <w:qFormat/>
    <w:rsid w:val="00DA28A2"/>
    <w:pPr>
      <w:ind w:left="720"/>
      <w:contextualSpacing/>
    </w:pPr>
  </w:style>
  <w:style w:type="paragraph" w:styleId="NoSpacing">
    <w:name w:val="No Spacing"/>
    <w:link w:val="NoSpacingChar"/>
    <w:uiPriority w:val="1"/>
    <w:qFormat/>
    <w:rsid w:val="00450A4B"/>
    <w:rPr>
      <w:rFonts w:ascii="Calibri" w:eastAsia="MS Mincho" w:hAnsi="Calibri" w:cs="Arial"/>
      <w:sz w:val="22"/>
      <w:szCs w:val="22"/>
      <w:lang w:eastAsia="ja-JP"/>
    </w:rPr>
  </w:style>
  <w:style w:type="character" w:customStyle="1" w:styleId="NoSpacingChar">
    <w:name w:val="No Spacing Char"/>
    <w:link w:val="NoSpacing"/>
    <w:uiPriority w:val="1"/>
    <w:rsid w:val="00450A4B"/>
    <w:rPr>
      <w:rFonts w:ascii="Calibri" w:eastAsia="MS Mincho" w:hAnsi="Calibri" w:cs="Arial"/>
      <w:sz w:val="22"/>
      <w:szCs w:val="22"/>
      <w:lang w:eastAsia="ja-JP"/>
    </w:rPr>
  </w:style>
  <w:style w:type="character" w:styleId="PlaceholderText">
    <w:name w:val="Placeholder Text"/>
    <w:basedOn w:val="DefaultParagraphFont"/>
    <w:uiPriority w:val="99"/>
    <w:semiHidden/>
    <w:rsid w:val="00B44CAB"/>
    <w:rPr>
      <w:color w:val="808080"/>
    </w:rPr>
  </w:style>
  <w:style w:type="character" w:styleId="CommentReference">
    <w:name w:val="annotation reference"/>
    <w:basedOn w:val="DefaultParagraphFont"/>
    <w:uiPriority w:val="99"/>
    <w:semiHidden/>
    <w:unhideWhenUsed/>
    <w:rsid w:val="00525ACD"/>
    <w:rPr>
      <w:sz w:val="16"/>
      <w:szCs w:val="16"/>
    </w:rPr>
  </w:style>
  <w:style w:type="paragraph" w:styleId="CommentText">
    <w:name w:val="annotation text"/>
    <w:basedOn w:val="Normal"/>
    <w:link w:val="CommentTextChar"/>
    <w:uiPriority w:val="99"/>
    <w:unhideWhenUsed/>
    <w:rsid w:val="00525ACD"/>
    <w:rPr>
      <w:sz w:val="20"/>
      <w:szCs w:val="20"/>
    </w:rPr>
  </w:style>
  <w:style w:type="character" w:customStyle="1" w:styleId="CommentTextChar">
    <w:name w:val="Comment Text Char"/>
    <w:basedOn w:val="DefaultParagraphFont"/>
    <w:link w:val="CommentText"/>
    <w:uiPriority w:val="99"/>
    <w:rsid w:val="00525ACD"/>
  </w:style>
  <w:style w:type="paragraph" w:styleId="CommentSubject">
    <w:name w:val="annotation subject"/>
    <w:basedOn w:val="CommentText"/>
    <w:next w:val="CommentText"/>
    <w:link w:val="CommentSubjectChar"/>
    <w:uiPriority w:val="99"/>
    <w:semiHidden/>
    <w:unhideWhenUsed/>
    <w:rsid w:val="00525ACD"/>
    <w:rPr>
      <w:b/>
      <w:bCs/>
    </w:rPr>
  </w:style>
  <w:style w:type="character" w:customStyle="1" w:styleId="CommentSubjectChar">
    <w:name w:val="Comment Subject Char"/>
    <w:basedOn w:val="CommentTextChar"/>
    <w:link w:val="CommentSubject"/>
    <w:uiPriority w:val="99"/>
    <w:semiHidden/>
    <w:rsid w:val="00525A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210080">
      <w:bodyDiv w:val="1"/>
      <w:marLeft w:val="0"/>
      <w:marRight w:val="0"/>
      <w:marTop w:val="0"/>
      <w:marBottom w:val="0"/>
      <w:divBdr>
        <w:top w:val="none" w:sz="0" w:space="0" w:color="auto"/>
        <w:left w:val="none" w:sz="0" w:space="0" w:color="auto"/>
        <w:bottom w:val="none" w:sz="0" w:space="0" w:color="auto"/>
        <w:right w:val="none" w:sz="0" w:space="0" w:color="auto"/>
      </w:divBdr>
    </w:div>
    <w:div w:id="1055205394">
      <w:bodyDiv w:val="1"/>
      <w:marLeft w:val="0"/>
      <w:marRight w:val="0"/>
      <w:marTop w:val="0"/>
      <w:marBottom w:val="0"/>
      <w:divBdr>
        <w:top w:val="none" w:sz="0" w:space="0" w:color="auto"/>
        <w:left w:val="none" w:sz="0" w:space="0" w:color="auto"/>
        <w:bottom w:val="none" w:sz="0" w:space="0" w:color="auto"/>
        <w:right w:val="none" w:sz="0" w:space="0" w:color="auto"/>
      </w:divBdr>
    </w:div>
    <w:div w:id="1109163480">
      <w:bodyDiv w:val="1"/>
      <w:marLeft w:val="0"/>
      <w:marRight w:val="0"/>
      <w:marTop w:val="0"/>
      <w:marBottom w:val="0"/>
      <w:divBdr>
        <w:top w:val="none" w:sz="0" w:space="0" w:color="auto"/>
        <w:left w:val="none" w:sz="0" w:space="0" w:color="auto"/>
        <w:bottom w:val="none" w:sz="0" w:space="0" w:color="auto"/>
        <w:right w:val="none" w:sz="0" w:space="0" w:color="auto"/>
      </w:divBdr>
    </w:div>
    <w:div w:id="1976061074">
      <w:bodyDiv w:val="1"/>
      <w:marLeft w:val="0"/>
      <w:marRight w:val="0"/>
      <w:marTop w:val="0"/>
      <w:marBottom w:val="0"/>
      <w:divBdr>
        <w:top w:val="none" w:sz="0" w:space="0" w:color="auto"/>
        <w:left w:val="none" w:sz="0" w:space="0" w:color="auto"/>
        <w:bottom w:val="none" w:sz="0" w:space="0" w:color="auto"/>
        <w:right w:val="none" w:sz="0" w:space="0" w:color="auto"/>
      </w:divBdr>
    </w:div>
    <w:div w:id="2055233695">
      <w:bodyDiv w:val="1"/>
      <w:marLeft w:val="0"/>
      <w:marRight w:val="0"/>
      <w:marTop w:val="0"/>
      <w:marBottom w:val="0"/>
      <w:divBdr>
        <w:top w:val="none" w:sz="0" w:space="0" w:color="auto"/>
        <w:left w:val="none" w:sz="0" w:space="0" w:color="auto"/>
        <w:bottom w:val="none" w:sz="0" w:space="0" w:color="auto"/>
        <w:right w:val="none" w:sz="0" w:space="0" w:color="auto"/>
      </w:divBdr>
      <w:divsChild>
        <w:div w:id="1337614665">
          <w:marLeft w:val="547"/>
          <w:marRight w:val="0"/>
          <w:marTop w:val="115"/>
          <w:marBottom w:val="0"/>
          <w:divBdr>
            <w:top w:val="none" w:sz="0" w:space="0" w:color="auto"/>
            <w:left w:val="none" w:sz="0" w:space="0" w:color="auto"/>
            <w:bottom w:val="none" w:sz="0" w:space="0" w:color="auto"/>
            <w:right w:val="none" w:sz="0" w:space="0" w:color="auto"/>
          </w:divBdr>
        </w:div>
        <w:div w:id="1344698679">
          <w:marLeft w:val="547"/>
          <w:marRight w:val="0"/>
          <w:marTop w:val="115"/>
          <w:marBottom w:val="0"/>
          <w:divBdr>
            <w:top w:val="none" w:sz="0" w:space="0" w:color="auto"/>
            <w:left w:val="none" w:sz="0" w:space="0" w:color="auto"/>
            <w:bottom w:val="none" w:sz="0" w:space="0" w:color="auto"/>
            <w:right w:val="none" w:sz="0" w:space="0" w:color="auto"/>
          </w:divBdr>
        </w:div>
        <w:div w:id="686490290">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ysacra.org/nysacra/regs/part624.htm" TargetMode="External"/><Relationship Id="rId18" Type="http://schemas.openxmlformats.org/officeDocument/2006/relationships/hyperlink" Target="http://www.nysacra.org/nysacra/regs/part624.htm" TargetMode="External"/><Relationship Id="rId26" Type="http://schemas.openxmlformats.org/officeDocument/2006/relationships/hyperlink" Target="http://www.opwdd.ny.gov/opwdd_resources/incident_management/documents/theft_of_personal_property_and_financial_exploitation_6_13_12" TargetMode="External"/><Relationship Id="rId3" Type="http://schemas.openxmlformats.org/officeDocument/2006/relationships/settings" Target="settings.xml"/><Relationship Id="rId21" Type="http://schemas.openxmlformats.org/officeDocument/2006/relationships/hyperlink" Target="file:///\\storage\homeplate\Policy%20&amp;%20%20Procedure%20Manuals\A.%20Policy%20and%20Procedures\Abuse%20Prevention%20and%20or%20Correctives.docx" TargetMode="External"/><Relationship Id="rId7" Type="http://schemas.openxmlformats.org/officeDocument/2006/relationships/hyperlink" Target="http://www.opwdd.ny.gov/opwdd_resources/incident_management/the_part_624_handbook" TargetMode="External"/><Relationship Id="rId12" Type="http://schemas.openxmlformats.org/officeDocument/2006/relationships/hyperlink" Target="http://www.opwdd.ny.gov/opwdd_resources/incident_management/documents/theft_of_personal_property_and_financial_exploitation_6_13_12" TargetMode="External"/><Relationship Id="rId17" Type="http://schemas.openxmlformats.org/officeDocument/2006/relationships/hyperlink" Target="http://www.opwdd.ny.gov/opwdd_resources/incident_management/forms" TargetMode="External"/><Relationship Id="rId25" Type="http://schemas.openxmlformats.org/officeDocument/2006/relationships/image" Target="media/image1.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opwdd.ny.gov/opwdd_resources/incident_management/forms" TargetMode="External"/><Relationship Id="rId20" Type="http://schemas.openxmlformats.org/officeDocument/2006/relationships/hyperlink" Target="file:///\\storage\homeplate\Policy%20&amp;%20%20Procedure%20Manuals\A.%20Policy%20and%20Procedures\Required%20Incident%20Notifications.docx"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wdd.ny.gov/opwdd_resources/incident_management/forms" TargetMode="External"/><Relationship Id="rId24" Type="http://schemas.openxmlformats.org/officeDocument/2006/relationships/hyperlink" Target="http://www.google.com/imgres?imgurl=http://thumb11.shutterstock.com/thumb_small/448066/448066,1253546718,159/stock-vector-people-icon-37485088.jpg&amp;imgrefurl=http://www.shutterstock.com/cat.mhtml?safesearch=1&amp;search_type=similar&amp;similar_photo_id=37485088&amp;usg=___ExZY6FBF8bx6NGNyB1CzVT7sfs=&amp;h=100&amp;w=113&amp;sz=3&amp;hl=en&amp;start=31&amp;zoom=0&amp;tbnid=T0bCgCr1Et-07M:&amp;tbnh=76&amp;tbnw=86&amp;ei=h4zmTfuMFYPKgQeu4c3ICg&amp;prev=/search?q=cute+people+icon&amp;hl=en&amp;biw=1659&amp;bih=865&amp;gbv=2&amp;tbm=isch&amp;itbs" TargetMode="External"/><Relationship Id="rId32"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www.opwdd.ny.gov/node/5612" TargetMode="External"/><Relationship Id="rId23" Type="http://schemas.openxmlformats.org/officeDocument/2006/relationships/hyperlink" Target="http://www.nysacra.org/nysacra/regs/part624.htm" TargetMode="External"/><Relationship Id="rId28" Type="http://schemas.openxmlformats.org/officeDocument/2006/relationships/header" Target="header1.xml"/><Relationship Id="rId10" Type="http://schemas.openxmlformats.org/officeDocument/2006/relationships/hyperlink" Target="http://www.opwdd.ny.gov/opwdd_resources/incident_management/forms" TargetMode="External"/><Relationship Id="rId19" Type="http://schemas.openxmlformats.org/officeDocument/2006/relationships/hyperlink" Target="http://www.opwdd.ny.gov/opwdd_resources/incident_management/forms"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opwdd.ny.gov/opwdd_resources/incident_management/home" TargetMode="External"/><Relationship Id="rId14" Type="http://schemas.openxmlformats.org/officeDocument/2006/relationships/hyperlink" Target="http://www.opwdd.ny.gov/opwdd_resources/incident_management/justice_center/Unofficial_625" TargetMode="External"/><Relationship Id="rId22" Type="http://schemas.openxmlformats.org/officeDocument/2006/relationships/hyperlink" Target="http://www.opwdd.ny.gov/opwdd_resources/incident_management/forms" TargetMode="External"/><Relationship Id="rId27" Type="http://schemas.openxmlformats.org/officeDocument/2006/relationships/hyperlink" Target="file:///\\storage\homeplate\Policy%20&amp;%20%20Procedure%20Manuals\A.%20Policy%20and%20Procedures\Incident%20Review%20Committee.doc" TargetMode="External"/><Relationship Id="rId30" Type="http://schemas.openxmlformats.org/officeDocument/2006/relationships/fontTable" Target="fontTable.xml"/><Relationship Id="rId8" Type="http://schemas.openxmlformats.org/officeDocument/2006/relationships/hyperlink" Target="http://www.opwdd.ny.gov/sites/default/files/documents/ADM-2011-0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neral"/>
          <w:gallery w:val="placeholder"/>
        </w:category>
        <w:types>
          <w:type w:val="bbPlcHdr"/>
        </w:types>
        <w:behaviors>
          <w:behavior w:val="content"/>
        </w:behaviors>
        <w:guid w:val="{81189818-EC1B-488A-9B69-EE524A237500}"/>
      </w:docPartPr>
      <w:docPartBody>
        <w:p w:rsidR="00F737AD" w:rsidRDefault="00EF00F8">
          <w:r w:rsidRPr="008E782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0F8"/>
    <w:rsid w:val="00162AE3"/>
    <w:rsid w:val="001D47D1"/>
    <w:rsid w:val="00301E9C"/>
    <w:rsid w:val="003400D4"/>
    <w:rsid w:val="0037225E"/>
    <w:rsid w:val="003A0A7F"/>
    <w:rsid w:val="003B51CC"/>
    <w:rsid w:val="00412B78"/>
    <w:rsid w:val="0050007D"/>
    <w:rsid w:val="00585768"/>
    <w:rsid w:val="005A2957"/>
    <w:rsid w:val="00805FC2"/>
    <w:rsid w:val="0085231E"/>
    <w:rsid w:val="008A1309"/>
    <w:rsid w:val="00B33EED"/>
    <w:rsid w:val="00B728FC"/>
    <w:rsid w:val="00B973F7"/>
    <w:rsid w:val="00CD7671"/>
    <w:rsid w:val="00D20A1B"/>
    <w:rsid w:val="00EF00F8"/>
    <w:rsid w:val="00F73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00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1708</Words>
  <Characters>9738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11424</CharactersWithSpaces>
  <SharedDoc>false</SharedDoc>
  <HLinks>
    <vt:vector size="126" baseType="variant">
      <vt:variant>
        <vt:i4>2949230</vt:i4>
      </vt:variant>
      <vt:variant>
        <vt:i4>60</vt:i4>
      </vt:variant>
      <vt:variant>
        <vt:i4>0</vt:i4>
      </vt:variant>
      <vt:variant>
        <vt:i4>5</vt:i4>
      </vt:variant>
      <vt:variant>
        <vt:lpwstr>../../Hyper links (All existing forms, agreements, checklists, etc. can be found here)/Incident Classification Summary.doc</vt:lpwstr>
      </vt:variant>
      <vt:variant>
        <vt:lpwstr/>
      </vt:variant>
      <vt:variant>
        <vt:i4>3080261</vt:i4>
      </vt:variant>
      <vt:variant>
        <vt:i4>57</vt:i4>
      </vt:variant>
      <vt:variant>
        <vt:i4>0</vt:i4>
      </vt:variant>
      <vt:variant>
        <vt:i4>5</vt:i4>
      </vt:variant>
      <vt:variant>
        <vt:lpwstr>\\storage\homeplate\Quality Assurance\Fax Cover Sheets</vt:lpwstr>
      </vt:variant>
      <vt:variant>
        <vt:lpwstr/>
      </vt:variant>
      <vt:variant>
        <vt:i4>2949230</vt:i4>
      </vt:variant>
      <vt:variant>
        <vt:i4>54</vt:i4>
      </vt:variant>
      <vt:variant>
        <vt:i4>0</vt:i4>
      </vt:variant>
      <vt:variant>
        <vt:i4>5</vt:i4>
      </vt:variant>
      <vt:variant>
        <vt:lpwstr>../../Hyper links (All existing forms, agreements, checklists, etc. can be found here)/Incident Classification Summary.doc</vt:lpwstr>
      </vt:variant>
      <vt:variant>
        <vt:lpwstr/>
      </vt:variant>
      <vt:variant>
        <vt:i4>4718705</vt:i4>
      </vt:variant>
      <vt:variant>
        <vt:i4>51</vt:i4>
      </vt:variant>
      <vt:variant>
        <vt:i4>0</vt:i4>
      </vt:variant>
      <vt:variant>
        <vt:i4>5</vt:i4>
      </vt:variant>
      <vt:variant>
        <vt:lpwstr>http://www.opwdd.ny.gov/opwdd_resources/incident_management/documents/theft_of_personal_property_and_financial_exploitation_6_13_12</vt:lpwstr>
      </vt:variant>
      <vt:variant>
        <vt:lpwstr/>
      </vt:variant>
      <vt:variant>
        <vt:i4>1310728</vt:i4>
      </vt:variant>
      <vt:variant>
        <vt:i4>48</vt:i4>
      </vt:variant>
      <vt:variant>
        <vt:i4>0</vt:i4>
      </vt:variant>
      <vt:variant>
        <vt:i4>5</vt:i4>
      </vt:variant>
      <vt:variant>
        <vt:lpwstr>http://www.google.com/imgres?imgurl=http://thumb11.shutterstock.com/thumb_small/448066/448066,1253546718,159/stock-vector-people-icon-37485088.jpg&amp;imgrefurl=http://www.shutterstock.com/cat.mhtml?safesearch=1&amp;search_type=similar&amp;similar_photo_id=37485088&amp;usg=___ExZY6FBF8bx6NGNyB1CzVT7sfs=&amp;h=100&amp;w=113&amp;sz=3&amp;hl=en&amp;start=31&amp;zoom=0&amp;tbnid=T0bCgCr1Et-07M:&amp;tbnh=76&amp;tbnw=86&amp;ei=h4zmTfuMFYPKgQeu4c3ICg&amp;prev=/search?q=cute+people+icon&amp;hl=en&amp;biw=1659&amp;bih=865&amp;gbv=2&amp;tbm=isch&amp;itbs</vt:lpwstr>
      </vt:variant>
      <vt:variant>
        <vt:lpwstr/>
      </vt:variant>
      <vt:variant>
        <vt:i4>4718705</vt:i4>
      </vt:variant>
      <vt:variant>
        <vt:i4>45</vt:i4>
      </vt:variant>
      <vt:variant>
        <vt:i4>0</vt:i4>
      </vt:variant>
      <vt:variant>
        <vt:i4>5</vt:i4>
      </vt:variant>
      <vt:variant>
        <vt:lpwstr>\\storage\homeplate\Quality Assurance\Incident Management\Incident Guidelines\Incident Classification Summary.doc</vt:lpwstr>
      </vt:variant>
      <vt:variant>
        <vt:lpwstr/>
      </vt:variant>
      <vt:variant>
        <vt:i4>5963898</vt:i4>
      </vt:variant>
      <vt:variant>
        <vt:i4>42</vt:i4>
      </vt:variant>
      <vt:variant>
        <vt:i4>0</vt:i4>
      </vt:variant>
      <vt:variant>
        <vt:i4>5</vt:i4>
      </vt:variant>
      <vt:variant>
        <vt:lpwstr>http://www.opwdd.ny.gov/opwdd_resources/incident_management/the_part_624_handbook</vt:lpwstr>
      </vt:variant>
      <vt:variant>
        <vt:lpwstr/>
      </vt:variant>
      <vt:variant>
        <vt:i4>6553714</vt:i4>
      </vt:variant>
      <vt:variant>
        <vt:i4>39</vt:i4>
      </vt:variant>
      <vt:variant>
        <vt:i4>0</vt:i4>
      </vt:variant>
      <vt:variant>
        <vt:i4>5</vt:i4>
      </vt:variant>
      <vt:variant>
        <vt:lpwstr>http://www.nysacra.org/nysacra/regs/part624.htm</vt:lpwstr>
      </vt:variant>
      <vt:variant>
        <vt:lpwstr/>
      </vt:variant>
      <vt:variant>
        <vt:i4>3080261</vt:i4>
      </vt:variant>
      <vt:variant>
        <vt:i4>36</vt:i4>
      </vt:variant>
      <vt:variant>
        <vt:i4>0</vt:i4>
      </vt:variant>
      <vt:variant>
        <vt:i4>5</vt:i4>
      </vt:variant>
      <vt:variant>
        <vt:lpwstr>\\storage\homeplate\Quality Assurance\Fax Cover Sheets</vt:lpwstr>
      </vt:variant>
      <vt:variant>
        <vt:lpwstr/>
      </vt:variant>
      <vt:variant>
        <vt:i4>393242</vt:i4>
      </vt:variant>
      <vt:variant>
        <vt:i4>33</vt:i4>
      </vt:variant>
      <vt:variant>
        <vt:i4>0</vt:i4>
      </vt:variant>
      <vt:variant>
        <vt:i4>5</vt:i4>
      </vt:variant>
      <vt:variant>
        <vt:lpwstr>http://www.opwdd.ny.gov/sites/default/files/documents/ADM-2011-03.pdf</vt:lpwstr>
      </vt:variant>
      <vt:variant>
        <vt:lpwstr/>
      </vt:variant>
      <vt:variant>
        <vt:i4>7471141</vt:i4>
      </vt:variant>
      <vt:variant>
        <vt:i4>30</vt:i4>
      </vt:variant>
      <vt:variant>
        <vt:i4>0</vt:i4>
      </vt:variant>
      <vt:variant>
        <vt:i4>5</vt:i4>
      </vt:variant>
      <vt:variant>
        <vt:lpwstr>http://www.opwdd.ny.gov/opwdd_resources/incident_management/forms</vt:lpwstr>
      </vt:variant>
      <vt:variant>
        <vt:lpwstr/>
      </vt:variant>
      <vt:variant>
        <vt:i4>6553714</vt:i4>
      </vt:variant>
      <vt:variant>
        <vt:i4>27</vt:i4>
      </vt:variant>
      <vt:variant>
        <vt:i4>0</vt:i4>
      </vt:variant>
      <vt:variant>
        <vt:i4>5</vt:i4>
      </vt:variant>
      <vt:variant>
        <vt:lpwstr>http://www.nysacra.org/nysacra/regs/part624.htm</vt:lpwstr>
      </vt:variant>
      <vt:variant>
        <vt:lpwstr/>
      </vt:variant>
      <vt:variant>
        <vt:i4>7471141</vt:i4>
      </vt:variant>
      <vt:variant>
        <vt:i4>24</vt:i4>
      </vt:variant>
      <vt:variant>
        <vt:i4>0</vt:i4>
      </vt:variant>
      <vt:variant>
        <vt:i4>5</vt:i4>
      </vt:variant>
      <vt:variant>
        <vt:lpwstr>http://www.opwdd.ny.gov/opwdd_resources/incident_management/forms</vt:lpwstr>
      </vt:variant>
      <vt:variant>
        <vt:lpwstr/>
      </vt:variant>
      <vt:variant>
        <vt:i4>7471141</vt:i4>
      </vt:variant>
      <vt:variant>
        <vt:i4>21</vt:i4>
      </vt:variant>
      <vt:variant>
        <vt:i4>0</vt:i4>
      </vt:variant>
      <vt:variant>
        <vt:i4>5</vt:i4>
      </vt:variant>
      <vt:variant>
        <vt:lpwstr>http://www.opwdd.ny.gov/opwdd_resources/incident_management/forms</vt:lpwstr>
      </vt:variant>
      <vt:variant>
        <vt:lpwstr/>
      </vt:variant>
      <vt:variant>
        <vt:i4>6553714</vt:i4>
      </vt:variant>
      <vt:variant>
        <vt:i4>18</vt:i4>
      </vt:variant>
      <vt:variant>
        <vt:i4>0</vt:i4>
      </vt:variant>
      <vt:variant>
        <vt:i4>5</vt:i4>
      </vt:variant>
      <vt:variant>
        <vt:lpwstr>http://www.nysacra.org/nysacra/regs/part624.htm</vt:lpwstr>
      </vt:variant>
      <vt:variant>
        <vt:lpwstr/>
      </vt:variant>
      <vt:variant>
        <vt:i4>4718705</vt:i4>
      </vt:variant>
      <vt:variant>
        <vt:i4>15</vt:i4>
      </vt:variant>
      <vt:variant>
        <vt:i4>0</vt:i4>
      </vt:variant>
      <vt:variant>
        <vt:i4>5</vt:i4>
      </vt:variant>
      <vt:variant>
        <vt:lpwstr>http://www.opwdd.ny.gov/opwdd_resources/incident_management/documents/theft_of_personal_property_and_financial_exploitation_6_13_12</vt:lpwstr>
      </vt:variant>
      <vt:variant>
        <vt:lpwstr/>
      </vt:variant>
      <vt:variant>
        <vt:i4>7471141</vt:i4>
      </vt:variant>
      <vt:variant>
        <vt:i4>12</vt:i4>
      </vt:variant>
      <vt:variant>
        <vt:i4>0</vt:i4>
      </vt:variant>
      <vt:variant>
        <vt:i4>5</vt:i4>
      </vt:variant>
      <vt:variant>
        <vt:lpwstr>http://www.opwdd.ny.gov/opwdd_resources/incident_management/forms</vt:lpwstr>
      </vt:variant>
      <vt:variant>
        <vt:lpwstr/>
      </vt:variant>
      <vt:variant>
        <vt:i4>7471141</vt:i4>
      </vt:variant>
      <vt:variant>
        <vt:i4>9</vt:i4>
      </vt:variant>
      <vt:variant>
        <vt:i4>0</vt:i4>
      </vt:variant>
      <vt:variant>
        <vt:i4>5</vt:i4>
      </vt:variant>
      <vt:variant>
        <vt:lpwstr>http://www.opwdd.ny.gov/opwdd_resources/incident_management/forms</vt:lpwstr>
      </vt:variant>
      <vt:variant>
        <vt:lpwstr/>
      </vt:variant>
      <vt:variant>
        <vt:i4>7995444</vt:i4>
      </vt:variant>
      <vt:variant>
        <vt:i4>6</vt:i4>
      </vt:variant>
      <vt:variant>
        <vt:i4>0</vt:i4>
      </vt:variant>
      <vt:variant>
        <vt:i4>5</vt:i4>
      </vt:variant>
      <vt:variant>
        <vt:lpwstr>http://www.opwdd.ny.gov/opwdd_resources/incident_management/home</vt:lpwstr>
      </vt:variant>
      <vt:variant>
        <vt:lpwstr/>
      </vt:variant>
      <vt:variant>
        <vt:i4>393242</vt:i4>
      </vt:variant>
      <vt:variant>
        <vt:i4>3</vt:i4>
      </vt:variant>
      <vt:variant>
        <vt:i4>0</vt:i4>
      </vt:variant>
      <vt:variant>
        <vt:i4>5</vt:i4>
      </vt:variant>
      <vt:variant>
        <vt:lpwstr>http://www.opwdd.ny.gov/sites/default/files/documents/ADM-2011-03.pdf</vt:lpwstr>
      </vt:variant>
      <vt:variant>
        <vt:lpwstr/>
      </vt:variant>
      <vt:variant>
        <vt:i4>5963898</vt:i4>
      </vt:variant>
      <vt:variant>
        <vt:i4>0</vt:i4>
      </vt:variant>
      <vt:variant>
        <vt:i4>0</vt:i4>
      </vt:variant>
      <vt:variant>
        <vt:i4>5</vt:i4>
      </vt:variant>
      <vt:variant>
        <vt:lpwstr>http://www.opwdd.ny.gov/opwdd_resources/incident_management/the_part_624_handbook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Attardo</dc:creator>
  <cp:lastModifiedBy>Kim Blamowski</cp:lastModifiedBy>
  <cp:revision>2</cp:revision>
  <cp:lastPrinted>2013-11-22T16:26:00Z</cp:lastPrinted>
  <dcterms:created xsi:type="dcterms:W3CDTF">2025-03-17T18:11:00Z</dcterms:created>
  <dcterms:modified xsi:type="dcterms:W3CDTF">2025-03-17T18:11:00Z</dcterms:modified>
</cp:coreProperties>
</file>